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BF6" w:rsidRPr="00F71BF6" w:rsidRDefault="00F71BF6" w:rsidP="00F71BF6">
      <w:pPr>
        <w:ind w:right="-7"/>
        <w:jc w:val="center"/>
        <w:rPr>
          <w:rFonts w:ascii="Arial" w:hAnsi="Arial" w:cs="Arial"/>
          <w:b/>
          <w:caps/>
          <w:sz w:val="28"/>
          <w:szCs w:val="24"/>
        </w:rPr>
      </w:pPr>
      <w:r w:rsidRPr="00F71BF6">
        <w:rPr>
          <w:rFonts w:ascii="Arial" w:hAnsi="Arial" w:cs="Arial"/>
          <w:b/>
          <w:caps/>
          <w:sz w:val="28"/>
          <w:szCs w:val="24"/>
        </w:rPr>
        <w:t>Statistical FLOOD StandarDS</w:t>
      </w:r>
    </w:p>
    <w:p w:rsidR="00F71BF6" w:rsidRPr="00F71BF6" w:rsidRDefault="00F71BF6" w:rsidP="00F71BF6">
      <w:pPr>
        <w:ind w:right="-7"/>
        <w:jc w:val="center"/>
        <w:rPr>
          <w:rFonts w:ascii="Arial" w:hAnsi="Arial" w:cs="Arial"/>
          <w:b/>
          <w:caps/>
        </w:rPr>
      </w:pPr>
    </w:p>
    <w:p w:rsidR="00F71BF6" w:rsidRPr="00F71BF6" w:rsidRDefault="00F71BF6" w:rsidP="00662641">
      <w:pPr>
        <w:ind w:right="-446"/>
        <w:rPr>
          <w:rFonts w:ascii="Arial" w:hAnsi="Arial" w:cs="Arial"/>
          <w:b/>
          <w:sz w:val="24"/>
          <w:szCs w:val="24"/>
        </w:rPr>
      </w:pPr>
      <w:r w:rsidRPr="00F71BF6">
        <w:rPr>
          <w:rFonts w:ascii="Arial" w:hAnsi="Arial" w:cs="Arial"/>
          <w:b/>
          <w:noProof/>
          <w:szCs w:val="24"/>
        </w:rPr>
        <mc:AlternateContent>
          <mc:Choice Requires="wps">
            <w:drawing>
              <wp:anchor distT="0" distB="0" distL="114300" distR="114300" simplePos="0" relativeHeight="251704320" behindDoc="1" locked="0" layoutInCell="1" allowOverlap="1" wp14:anchorId="576EBF18" wp14:editId="4EA5EE95">
                <wp:simplePos x="0" y="0"/>
                <wp:positionH relativeFrom="column">
                  <wp:posOffset>-150125</wp:posOffset>
                </wp:positionH>
                <wp:positionV relativeFrom="paragraph">
                  <wp:posOffset>7734</wp:posOffset>
                </wp:positionV>
                <wp:extent cx="6438900" cy="2088107"/>
                <wp:effectExtent l="0" t="0" r="95250" b="102870"/>
                <wp:wrapNone/>
                <wp:docPr id="14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088107"/>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E13C1" id="Rectangle 89" o:spid="_x0000_s1026" style="position:absolute;margin-left:-11.8pt;margin-top:.6pt;width:507pt;height:164.4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" fillcolor="#dbeef4" strokeweight="1pt">
                <v:shadow on="t" offset="6pt,6pt"/>
              </v:rect>
            </w:pict>
          </mc:Fallback>
        </mc:AlternateConten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8"/>
          <w:szCs w:val="24"/>
        </w:rPr>
      </w:pPr>
      <w:r w:rsidRPr="00F71BF6">
        <w:rPr>
          <w:rFonts w:ascii="Arial" w:hAnsi="Arial" w:cs="Arial"/>
          <w:b/>
          <w:bCs/>
          <w:sz w:val="28"/>
          <w:szCs w:val="24"/>
        </w:rPr>
        <w:t>SF-1</w:t>
      </w:r>
      <w:r w:rsidRPr="00F71BF6">
        <w:rPr>
          <w:rFonts w:ascii="Arial" w:hAnsi="Arial" w:cs="Arial"/>
          <w:b/>
          <w:bCs/>
          <w:sz w:val="28"/>
          <w:szCs w:val="24"/>
        </w:rPr>
        <w:tab/>
        <w:t>Modeled Results and Goodness-of-Fit</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Cs/>
          <w:sz w:val="24"/>
          <w:szCs w:val="24"/>
        </w:rPr>
      </w:pPr>
    </w:p>
    <w:p w:rsidR="00F71BF6" w:rsidRPr="00F71BF6" w:rsidRDefault="00F71BF6" w:rsidP="002549C8">
      <w:pPr>
        <w:widowControl w:val="0"/>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F71BF6">
        <w:rPr>
          <w:rFonts w:ascii="Arial" w:hAnsi="Arial" w:cs="Arial"/>
          <w:b/>
          <w:i/>
          <w:sz w:val="24"/>
          <w:szCs w:val="24"/>
        </w:rPr>
        <w:t>The use of historical data in developing the flood model shall be supported by rigorous methods published in current scientific</w:t>
      </w:r>
      <w:r w:rsidR="00DD3806">
        <w:rPr>
          <w:rFonts w:ascii="Arial" w:hAnsi="Arial" w:cs="Arial"/>
          <w:b/>
          <w:i/>
          <w:sz w:val="24"/>
          <w:szCs w:val="24"/>
        </w:rPr>
        <w:t xml:space="preserve"> and technical</w:t>
      </w:r>
      <w:r w:rsidRPr="00F71BF6">
        <w:rPr>
          <w:rFonts w:ascii="Arial" w:hAnsi="Arial" w:cs="Arial"/>
          <w:b/>
          <w:i/>
          <w:sz w:val="24"/>
          <w:szCs w:val="24"/>
        </w:rPr>
        <w:t xml:space="preserve"> literature.</w:t>
      </w:r>
    </w:p>
    <w:p w:rsidR="00F71BF6" w:rsidRPr="00F71BF6" w:rsidRDefault="00F71BF6" w:rsidP="00F71B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p>
    <w:p w:rsidR="00F71BF6" w:rsidRPr="00F71BF6" w:rsidRDefault="00F71BF6" w:rsidP="002549C8">
      <w:pPr>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F71BF6">
        <w:rPr>
          <w:rFonts w:ascii="Arial" w:hAnsi="Arial" w:cs="Arial"/>
          <w:b/>
          <w:i/>
          <w:sz w:val="24"/>
          <w:szCs w:val="24"/>
        </w:rPr>
        <w:t>Modeled results and historical observations shall reflect statistical agreement using current scientific and statistical methods for the academic disciplines appropriate for the various flood model components or characteristics.</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color w:val="008000"/>
          <w:sz w:val="24"/>
          <w:szCs w:val="24"/>
        </w:rPr>
      </w:pPr>
    </w:p>
    <w:p w:rsidR="00F71BF6" w:rsidRPr="00F71BF6" w:rsidRDefault="00F71BF6" w:rsidP="00F71BF6">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800" w:hanging="1800"/>
        <w:rPr>
          <w:snapToGrid w:val="0"/>
          <w:sz w:val="24"/>
          <w:szCs w:val="24"/>
        </w:rPr>
      </w:pPr>
    </w:p>
    <w:p w:rsidR="00F71BF6" w:rsidRPr="00F71BF6" w:rsidRDefault="00F71BF6" w:rsidP="00F71BF6">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800" w:hanging="1800"/>
        <w:jc w:val="both"/>
        <w:rPr>
          <w:snapToGrid w:val="0"/>
          <w:sz w:val="24"/>
          <w:szCs w:val="24"/>
        </w:rPr>
      </w:pPr>
      <w:r w:rsidRPr="00F71BF6">
        <w:rPr>
          <w:snapToGrid w:val="0"/>
          <w:sz w:val="16"/>
          <w:szCs w:val="16"/>
        </w:rPr>
        <w:tab/>
      </w:r>
      <w:r w:rsidRPr="00F71BF6">
        <w:rPr>
          <w:snapToGrid w:val="0"/>
          <w:sz w:val="24"/>
          <w:szCs w:val="24"/>
        </w:rPr>
        <w:t>Purpose:</w:t>
      </w:r>
      <w:r w:rsidRPr="00F71BF6">
        <w:rPr>
          <w:snapToGrid w:val="0"/>
          <w:sz w:val="24"/>
          <w:szCs w:val="24"/>
        </w:rPr>
        <w:tab/>
        <w:t xml:space="preserve">Many aspects of flood model development and implementation involve fitting a probability distribution to historical data for use in generating stochastic floods. Such fitted models must be checked to ensure that the distributions are reasonable. The chi-square goodness-of-fit test may not be sufficiently rigorous for demonstrating the reasonableness of models of historical data.  </w:t>
      </w:r>
    </w:p>
    <w:p w:rsidR="00F71BF6" w:rsidRPr="00F71BF6" w:rsidRDefault="00F71BF6" w:rsidP="005850CC">
      <w:pPr>
        <w:ind w:left="1800" w:hanging="1080"/>
        <w:jc w:val="both"/>
        <w:rPr>
          <w:sz w:val="16"/>
          <w:szCs w:val="16"/>
        </w:rPr>
      </w:pPr>
      <w:r w:rsidRPr="00F71BF6">
        <w:rPr>
          <w:snapToGrid w:val="0"/>
          <w:sz w:val="24"/>
          <w:szCs w:val="24"/>
        </w:rPr>
        <w:tab/>
      </w:r>
    </w:p>
    <w:p w:rsidR="00F71BF6" w:rsidRPr="00F71BF6" w:rsidRDefault="00F71BF6" w:rsidP="00F71BF6">
      <w:pPr>
        <w:widowControl w:val="0"/>
        <w:tabs>
          <w:tab w:val="left" w:pos="0"/>
          <w:tab w:val="left" w:pos="720"/>
          <w:tab w:val="left" w:pos="1440"/>
          <w:tab w:val="left" w:pos="2160"/>
          <w:tab w:val="left" w:pos="2520"/>
          <w:tab w:val="left" w:pos="3330"/>
          <w:tab w:val="left" w:pos="3600"/>
          <w:tab w:val="left" w:pos="4320"/>
          <w:tab w:val="left" w:pos="5040"/>
          <w:tab w:val="left" w:pos="5760"/>
          <w:tab w:val="left" w:pos="6480"/>
          <w:tab w:val="left" w:pos="7200"/>
          <w:tab w:val="left" w:pos="7920"/>
          <w:tab w:val="left" w:pos="8640"/>
        </w:tabs>
        <w:ind w:left="720" w:hanging="720"/>
        <w:rPr>
          <w:sz w:val="24"/>
          <w:szCs w:val="24"/>
        </w:rPr>
      </w:pPr>
      <w:r w:rsidRPr="00F71BF6">
        <w:rPr>
          <w:sz w:val="24"/>
          <w:szCs w:val="24"/>
        </w:rPr>
        <w:tab/>
        <w:t>Relevant Forms:</w:t>
      </w:r>
      <w:r w:rsidRPr="00F71BF6">
        <w:rPr>
          <w:sz w:val="24"/>
          <w:szCs w:val="24"/>
        </w:rPr>
        <w:tab/>
        <w:t>GF-</w:t>
      </w:r>
      <w:r w:rsidR="00605022">
        <w:rPr>
          <w:sz w:val="24"/>
          <w:szCs w:val="24"/>
        </w:rPr>
        <w:t>4</w:t>
      </w:r>
      <w:r w:rsidRPr="00F71BF6">
        <w:rPr>
          <w:sz w:val="24"/>
          <w:szCs w:val="24"/>
        </w:rPr>
        <w:t>,</w:t>
      </w:r>
      <w:r w:rsidRPr="00F71BF6">
        <w:rPr>
          <w:sz w:val="24"/>
          <w:szCs w:val="24"/>
        </w:rPr>
        <w:tab/>
        <w:t>Statistical Flood Standards Expert Certification</w:t>
      </w:r>
    </w:p>
    <w:p w:rsidR="00F71BF6" w:rsidRPr="00F71BF6" w:rsidRDefault="00F71BF6" w:rsidP="00F71BF6">
      <w:pPr>
        <w:widowControl w:val="0"/>
        <w:tabs>
          <w:tab w:val="left" w:pos="0"/>
          <w:tab w:val="left" w:pos="1440"/>
          <w:tab w:val="left" w:pos="2160"/>
          <w:tab w:val="left" w:pos="2520"/>
          <w:tab w:val="left" w:pos="3330"/>
          <w:tab w:val="left" w:pos="3600"/>
          <w:tab w:val="left" w:pos="4320"/>
          <w:tab w:val="left" w:pos="5040"/>
          <w:tab w:val="left" w:pos="5760"/>
          <w:tab w:val="left" w:pos="6480"/>
          <w:tab w:val="left" w:pos="7200"/>
          <w:tab w:val="left" w:pos="7920"/>
          <w:tab w:val="left" w:pos="8640"/>
        </w:tabs>
        <w:ind w:left="720" w:hanging="720"/>
        <w:rPr>
          <w:sz w:val="24"/>
          <w:szCs w:val="24"/>
        </w:rPr>
      </w:pPr>
      <w:r w:rsidRPr="00F71BF6">
        <w:rPr>
          <w:sz w:val="24"/>
          <w:szCs w:val="24"/>
        </w:rPr>
        <w:tab/>
      </w:r>
      <w:r w:rsidRPr="00F71BF6">
        <w:rPr>
          <w:sz w:val="24"/>
          <w:szCs w:val="24"/>
        </w:rPr>
        <w:tab/>
      </w:r>
      <w:r w:rsidRPr="00F71BF6">
        <w:rPr>
          <w:sz w:val="24"/>
          <w:szCs w:val="24"/>
        </w:rPr>
        <w:tab/>
      </w:r>
      <w:r w:rsidRPr="00F71BF6">
        <w:rPr>
          <w:sz w:val="24"/>
          <w:szCs w:val="24"/>
        </w:rPr>
        <w:tab/>
      </w:r>
      <w:r w:rsidR="00605022">
        <w:rPr>
          <w:sz w:val="24"/>
          <w:szCs w:val="24"/>
        </w:rPr>
        <w:t>H</w:t>
      </w:r>
      <w:r w:rsidRPr="00F71BF6">
        <w:rPr>
          <w:sz w:val="24"/>
          <w:szCs w:val="24"/>
        </w:rPr>
        <w:t>HF-1,</w:t>
      </w:r>
      <w:r w:rsidRPr="00F71BF6">
        <w:rPr>
          <w:sz w:val="24"/>
          <w:szCs w:val="24"/>
        </w:rPr>
        <w:tab/>
        <w:t>Historical Event Flood Extent and Elevation or Depth</w:t>
      </w:r>
    </w:p>
    <w:p w:rsidR="00F71BF6" w:rsidRPr="00F71BF6" w:rsidRDefault="00F71BF6" w:rsidP="00F71BF6">
      <w:pPr>
        <w:widowControl w:val="0"/>
        <w:tabs>
          <w:tab w:val="left" w:pos="0"/>
          <w:tab w:val="left" w:pos="1440"/>
          <w:tab w:val="left" w:pos="2160"/>
          <w:tab w:val="left" w:pos="2520"/>
          <w:tab w:val="left" w:pos="3330"/>
          <w:tab w:val="left" w:pos="3600"/>
          <w:tab w:val="left" w:pos="4320"/>
          <w:tab w:val="left" w:pos="5040"/>
          <w:tab w:val="left" w:pos="5760"/>
          <w:tab w:val="left" w:pos="6480"/>
          <w:tab w:val="left" w:pos="7200"/>
          <w:tab w:val="left" w:pos="7920"/>
          <w:tab w:val="left" w:pos="8640"/>
        </w:tabs>
        <w:ind w:left="720" w:hanging="720"/>
        <w:rPr>
          <w:sz w:val="24"/>
          <w:szCs w:val="24"/>
        </w:rPr>
      </w:pPr>
      <w:r w:rsidRPr="00F71BF6">
        <w:rPr>
          <w:sz w:val="24"/>
          <w:szCs w:val="24"/>
        </w:rPr>
        <w:tab/>
      </w:r>
      <w:r w:rsidRPr="00F71BF6">
        <w:rPr>
          <w:sz w:val="24"/>
          <w:szCs w:val="24"/>
        </w:rPr>
        <w:tab/>
      </w:r>
      <w:r w:rsidRPr="00F71BF6">
        <w:rPr>
          <w:sz w:val="24"/>
          <w:szCs w:val="24"/>
        </w:rPr>
        <w:tab/>
      </w:r>
      <w:r w:rsidRPr="00F71BF6">
        <w:rPr>
          <w:sz w:val="24"/>
          <w:szCs w:val="24"/>
        </w:rPr>
        <w:tab/>
      </w:r>
      <w:r w:rsidRPr="00F71BF6">
        <w:rPr>
          <w:sz w:val="24"/>
          <w:szCs w:val="24"/>
        </w:rPr>
        <w:tab/>
        <w:t xml:space="preserve">Validation Maps </w:t>
      </w:r>
    </w:p>
    <w:p w:rsidR="00F71BF6" w:rsidRPr="00F71BF6" w:rsidRDefault="00F71BF6" w:rsidP="00F71BF6">
      <w:pPr>
        <w:widowControl w:val="0"/>
        <w:tabs>
          <w:tab w:val="left" w:pos="0"/>
          <w:tab w:val="left" w:pos="720"/>
          <w:tab w:val="left" w:pos="1440"/>
          <w:tab w:val="left" w:pos="2160"/>
          <w:tab w:val="left" w:pos="2520"/>
          <w:tab w:val="left" w:pos="3330"/>
          <w:tab w:val="left" w:pos="3600"/>
          <w:tab w:val="left" w:pos="4320"/>
          <w:tab w:val="left" w:pos="5040"/>
          <w:tab w:val="left" w:pos="5760"/>
          <w:tab w:val="left" w:pos="6480"/>
          <w:tab w:val="left" w:pos="7200"/>
          <w:tab w:val="left" w:pos="7920"/>
          <w:tab w:val="left" w:pos="8640"/>
        </w:tabs>
        <w:ind w:left="720" w:hanging="720"/>
        <w:rPr>
          <w:sz w:val="24"/>
          <w:szCs w:val="24"/>
        </w:rPr>
      </w:pPr>
      <w:r w:rsidRPr="00F71BF6">
        <w:rPr>
          <w:sz w:val="24"/>
          <w:szCs w:val="24"/>
        </w:rPr>
        <w:tab/>
      </w:r>
      <w:r w:rsidRPr="00F71BF6">
        <w:rPr>
          <w:sz w:val="24"/>
          <w:szCs w:val="24"/>
        </w:rPr>
        <w:tab/>
      </w:r>
      <w:r w:rsidRPr="00F71BF6">
        <w:rPr>
          <w:sz w:val="24"/>
          <w:szCs w:val="24"/>
        </w:rPr>
        <w:tab/>
      </w:r>
      <w:r w:rsidRPr="00F71BF6">
        <w:rPr>
          <w:sz w:val="24"/>
          <w:szCs w:val="24"/>
        </w:rPr>
        <w:tab/>
        <w:t>SF-1,</w:t>
      </w:r>
      <w:r w:rsidRPr="00F71BF6">
        <w:rPr>
          <w:sz w:val="24"/>
          <w:szCs w:val="24"/>
        </w:rPr>
        <w:tab/>
        <w:t>Distributions of Stochastic Flood Parameters (Coastal, Inland)</w:t>
      </w:r>
    </w:p>
    <w:p w:rsidR="00FD55A0" w:rsidRDefault="00F71BF6" w:rsidP="00F71BF6">
      <w:pPr>
        <w:widowControl w:val="0"/>
        <w:tabs>
          <w:tab w:val="left" w:pos="0"/>
          <w:tab w:val="left" w:pos="720"/>
          <w:tab w:val="left" w:pos="1440"/>
          <w:tab w:val="left" w:pos="2160"/>
          <w:tab w:val="left" w:pos="2520"/>
          <w:tab w:val="left" w:pos="3330"/>
          <w:tab w:val="left" w:pos="3600"/>
          <w:tab w:val="left" w:pos="4320"/>
          <w:tab w:val="left" w:pos="5040"/>
          <w:tab w:val="left" w:pos="5760"/>
          <w:tab w:val="left" w:pos="6480"/>
          <w:tab w:val="left" w:pos="7200"/>
          <w:tab w:val="left" w:pos="7920"/>
          <w:tab w:val="left" w:pos="8640"/>
        </w:tabs>
        <w:ind w:left="720" w:hanging="720"/>
        <w:rPr>
          <w:sz w:val="24"/>
          <w:szCs w:val="24"/>
        </w:rPr>
      </w:pPr>
      <w:r w:rsidRPr="00F71BF6">
        <w:rPr>
          <w:sz w:val="24"/>
          <w:szCs w:val="24"/>
        </w:rPr>
        <w:tab/>
      </w:r>
      <w:r w:rsidRPr="00F71BF6">
        <w:rPr>
          <w:sz w:val="24"/>
          <w:szCs w:val="24"/>
        </w:rPr>
        <w:tab/>
      </w:r>
      <w:r w:rsidRPr="00F71BF6">
        <w:rPr>
          <w:sz w:val="24"/>
          <w:szCs w:val="24"/>
        </w:rPr>
        <w:tab/>
      </w:r>
      <w:r w:rsidRPr="00F71BF6">
        <w:rPr>
          <w:sz w:val="24"/>
          <w:szCs w:val="24"/>
        </w:rPr>
        <w:tab/>
        <w:t>SF-2,</w:t>
      </w:r>
      <w:r w:rsidRPr="00F71BF6">
        <w:rPr>
          <w:sz w:val="24"/>
          <w:szCs w:val="24"/>
        </w:rPr>
        <w:tab/>
        <w:t>Examples of Flood Loss Exceedance Estimates</w:t>
      </w:r>
      <w:r w:rsidR="00FD55A0">
        <w:rPr>
          <w:sz w:val="24"/>
          <w:szCs w:val="24"/>
        </w:rPr>
        <w:t xml:space="preserve"> (Coastal and</w:t>
      </w:r>
    </w:p>
    <w:p w:rsidR="00F71BF6" w:rsidRPr="00F71BF6" w:rsidRDefault="00FD55A0" w:rsidP="00F71BF6">
      <w:pPr>
        <w:widowControl w:val="0"/>
        <w:tabs>
          <w:tab w:val="left" w:pos="0"/>
          <w:tab w:val="left" w:pos="720"/>
          <w:tab w:val="left" w:pos="1440"/>
          <w:tab w:val="left" w:pos="2160"/>
          <w:tab w:val="left" w:pos="2520"/>
          <w:tab w:val="left" w:pos="333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ab/>
      </w:r>
      <w:r>
        <w:rPr>
          <w:sz w:val="24"/>
          <w:szCs w:val="24"/>
        </w:rPr>
        <w:tab/>
      </w:r>
      <w:r>
        <w:rPr>
          <w:sz w:val="24"/>
          <w:szCs w:val="24"/>
        </w:rPr>
        <w:tab/>
      </w:r>
      <w:r>
        <w:rPr>
          <w:sz w:val="24"/>
          <w:szCs w:val="24"/>
        </w:rPr>
        <w:tab/>
      </w:r>
      <w:r>
        <w:rPr>
          <w:sz w:val="24"/>
          <w:szCs w:val="24"/>
        </w:rPr>
        <w:tab/>
        <w:t>Inland Combined)</w:t>
      </w:r>
      <w:r w:rsidR="00F71BF6" w:rsidRPr="00F71BF6">
        <w:rPr>
          <w:sz w:val="24"/>
          <w:szCs w:val="24"/>
        </w:rPr>
        <w:t xml:space="preserve">  </w:t>
      </w:r>
    </w:p>
    <w:p w:rsidR="00F71BF6" w:rsidRPr="00F71BF6" w:rsidRDefault="00F71BF6" w:rsidP="00F71BF6">
      <w:pPr>
        <w:widowControl w:val="0"/>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720" w:hanging="720"/>
        <w:rPr>
          <w:sz w:val="24"/>
          <w:szCs w:val="24"/>
        </w:rPr>
      </w:pPr>
      <w:r w:rsidRPr="00F71BF6">
        <w:rPr>
          <w:sz w:val="24"/>
          <w:szCs w:val="24"/>
        </w:rPr>
        <w:tab/>
      </w:r>
      <w:r w:rsidRPr="00F71BF6">
        <w:rPr>
          <w:sz w:val="24"/>
          <w:szCs w:val="24"/>
        </w:rPr>
        <w:tab/>
      </w:r>
      <w:r w:rsidRPr="00F71BF6">
        <w:rPr>
          <w:sz w:val="24"/>
          <w:szCs w:val="24"/>
        </w:rPr>
        <w:tab/>
      </w:r>
    </w:p>
    <w:p w:rsidR="00F71BF6" w:rsidRPr="00F71BF6" w:rsidRDefault="00F71BF6" w:rsidP="00EF061A">
      <w:pPr>
        <w:widowControl w:val="0"/>
        <w:ind w:left="360" w:hanging="360"/>
        <w:jc w:val="both"/>
        <w:outlineLvl w:val="2"/>
        <w:rPr>
          <w:rFonts w:ascii="Arial" w:hAnsi="Arial" w:cs="Arial"/>
          <w:b/>
          <w:snapToGrid w:val="0"/>
          <w:sz w:val="24"/>
        </w:rPr>
      </w:pPr>
      <w:r w:rsidRPr="00F71BF6">
        <w:rPr>
          <w:rFonts w:ascii="Arial" w:hAnsi="Arial" w:cs="Arial"/>
          <w:b/>
          <w:snapToGrid w:val="0"/>
          <w:sz w:val="24"/>
        </w:rPr>
        <w:t>Disclosures</w:t>
      </w:r>
    </w:p>
    <w:p w:rsidR="00F71BF6" w:rsidRPr="00F71BF6" w:rsidRDefault="00F71BF6" w:rsidP="00EF061A">
      <w:pPr>
        <w:widowControl w:val="0"/>
        <w:ind w:left="360" w:hanging="360"/>
        <w:jc w:val="both"/>
        <w:outlineLvl w:val="2"/>
        <w:rPr>
          <w:snapToGrid w:val="0"/>
          <w:sz w:val="24"/>
        </w:rPr>
      </w:pPr>
    </w:p>
    <w:p w:rsidR="00F71BF6" w:rsidRDefault="00F71BF6" w:rsidP="00EF061A">
      <w:pPr>
        <w:numPr>
          <w:ilvl w:val="0"/>
          <w:numId w:val="52"/>
        </w:numPr>
        <w:tabs>
          <w:tab w:val="left" w:pos="-1080"/>
          <w:tab w:val="left" w:pos="-720"/>
          <w:tab w:val="left" w:pos="0"/>
          <w:tab w:val="left" w:pos="720"/>
          <w:tab w:val="left" w:pos="1440"/>
          <w:tab w:val="left" w:pos="2880"/>
          <w:tab w:val="left" w:pos="8550"/>
          <w:tab w:val="left" w:pos="8640"/>
          <w:tab w:val="left" w:pos="9360"/>
        </w:tabs>
        <w:ind w:left="360"/>
        <w:jc w:val="both"/>
        <w:rPr>
          <w:sz w:val="24"/>
          <w:szCs w:val="24"/>
        </w:rPr>
      </w:pPr>
      <w:r w:rsidRPr="00F71BF6">
        <w:rPr>
          <w:sz w:val="24"/>
          <w:szCs w:val="24"/>
        </w:rPr>
        <w:t xml:space="preserve">Provide a completed Form SF-1, Distributions of Stochastic Flood Parameters (Coastal, Inland). Identify the form of the probability distributions used for each function or variable, if applicable. Identify statistical techniques used for estimation and the specific goodness-of-fit </w:t>
      </w:r>
      <w:r w:rsidR="00DD3806">
        <w:rPr>
          <w:sz w:val="24"/>
          <w:szCs w:val="24"/>
        </w:rPr>
        <w:t>evaluations</w:t>
      </w:r>
      <w:r w:rsidR="00DD3806" w:rsidRPr="00F71BF6">
        <w:rPr>
          <w:sz w:val="24"/>
          <w:szCs w:val="24"/>
        </w:rPr>
        <w:t xml:space="preserve"> </w:t>
      </w:r>
      <w:r w:rsidRPr="00F71BF6">
        <w:rPr>
          <w:sz w:val="24"/>
          <w:szCs w:val="24"/>
        </w:rPr>
        <w:t xml:space="preserve">applied along with </w:t>
      </w:r>
      <w:r w:rsidR="00DD3806">
        <w:rPr>
          <w:sz w:val="24"/>
          <w:szCs w:val="24"/>
        </w:rPr>
        <w:t>appropriate metrics</w:t>
      </w:r>
      <w:r w:rsidRPr="00F71BF6">
        <w:rPr>
          <w:sz w:val="24"/>
          <w:szCs w:val="24"/>
        </w:rPr>
        <w:t xml:space="preserve">. Describe whether the fitted distributions provide a reasonable agreement with </w:t>
      </w:r>
      <w:r w:rsidR="00DD3806">
        <w:rPr>
          <w:sz w:val="24"/>
          <w:szCs w:val="24"/>
        </w:rPr>
        <w:t>available</w:t>
      </w:r>
      <w:r w:rsidR="00DD3806" w:rsidRPr="00F71BF6">
        <w:rPr>
          <w:sz w:val="24"/>
          <w:szCs w:val="24"/>
        </w:rPr>
        <w:t xml:space="preserve"> </w:t>
      </w:r>
      <w:r w:rsidRPr="00F71BF6">
        <w:rPr>
          <w:sz w:val="24"/>
          <w:szCs w:val="24"/>
        </w:rPr>
        <w:t>historical data. Provide a link to the location of the form [insert hyperlink here].</w:t>
      </w:r>
    </w:p>
    <w:p w:rsidR="00F71BF6" w:rsidRPr="00F71BF6" w:rsidRDefault="00F71BF6" w:rsidP="00EF061A">
      <w:pPr>
        <w:tabs>
          <w:tab w:val="left" w:pos="-1440"/>
        </w:tabs>
        <w:ind w:left="360" w:hanging="360"/>
        <w:jc w:val="both"/>
        <w:rPr>
          <w:i/>
          <w:iCs/>
          <w:sz w:val="24"/>
          <w:szCs w:val="24"/>
        </w:rPr>
      </w:pPr>
    </w:p>
    <w:p w:rsidR="00F71BF6" w:rsidRPr="00F71BF6" w:rsidRDefault="00F71BF6" w:rsidP="00EF061A">
      <w:pPr>
        <w:numPr>
          <w:ilvl w:val="0"/>
          <w:numId w:val="52"/>
        </w:numPr>
        <w:tabs>
          <w:tab w:val="left" w:pos="-1080"/>
          <w:tab w:val="left" w:pos="-720"/>
          <w:tab w:val="left" w:pos="0"/>
          <w:tab w:val="left" w:pos="720"/>
          <w:tab w:val="left" w:pos="1440"/>
          <w:tab w:val="left" w:pos="2880"/>
          <w:tab w:val="left" w:pos="8550"/>
          <w:tab w:val="left" w:pos="8640"/>
          <w:tab w:val="left" w:pos="9360"/>
        </w:tabs>
        <w:ind w:left="360"/>
        <w:jc w:val="both"/>
        <w:rPr>
          <w:sz w:val="24"/>
          <w:szCs w:val="24"/>
        </w:rPr>
      </w:pPr>
      <w:r w:rsidRPr="00F71BF6">
        <w:rPr>
          <w:sz w:val="24"/>
          <w:szCs w:val="24"/>
        </w:rPr>
        <w:t>Provide the date of loss of the insurance claims data used for validation and verification of the flood model.</w:t>
      </w:r>
    </w:p>
    <w:p w:rsidR="00F71BF6" w:rsidRPr="00F71BF6" w:rsidRDefault="00F71BF6" w:rsidP="00EF061A">
      <w:pPr>
        <w:tabs>
          <w:tab w:val="left" w:pos="-1080"/>
          <w:tab w:val="left" w:pos="-720"/>
          <w:tab w:val="left" w:pos="0"/>
          <w:tab w:val="left" w:pos="720"/>
          <w:tab w:val="left" w:pos="1440"/>
          <w:tab w:val="left" w:pos="2880"/>
          <w:tab w:val="left" w:pos="8550"/>
          <w:tab w:val="left" w:pos="8640"/>
          <w:tab w:val="left" w:pos="9360"/>
        </w:tabs>
        <w:ind w:left="360" w:hanging="360"/>
        <w:jc w:val="both"/>
        <w:rPr>
          <w:sz w:val="24"/>
          <w:szCs w:val="24"/>
        </w:rPr>
      </w:pPr>
    </w:p>
    <w:p w:rsidR="00F71BF6" w:rsidRPr="00F71BF6" w:rsidRDefault="00F71BF6" w:rsidP="00EF061A">
      <w:pPr>
        <w:numPr>
          <w:ilvl w:val="0"/>
          <w:numId w:val="52"/>
        </w:numPr>
        <w:tabs>
          <w:tab w:val="left" w:pos="-1080"/>
          <w:tab w:val="left" w:pos="-720"/>
          <w:tab w:val="left" w:pos="0"/>
          <w:tab w:val="left" w:pos="720"/>
          <w:tab w:val="left" w:pos="1440"/>
          <w:tab w:val="left" w:pos="2880"/>
          <w:tab w:val="left" w:pos="8550"/>
          <w:tab w:val="left" w:pos="8640"/>
          <w:tab w:val="left" w:pos="9360"/>
        </w:tabs>
        <w:ind w:left="360"/>
        <w:jc w:val="both"/>
        <w:rPr>
          <w:color w:val="008000"/>
          <w:sz w:val="24"/>
          <w:szCs w:val="24"/>
        </w:rPr>
      </w:pPr>
      <w:r w:rsidRPr="00F71BF6">
        <w:rPr>
          <w:sz w:val="24"/>
          <w:szCs w:val="24"/>
        </w:rPr>
        <w:t>Provide an assessment of uncertainty in flood probable maximum loss levels and in flood loss costs for output ranges using confidence intervals or other scientific characterizations of uncertainty.</w:t>
      </w:r>
    </w:p>
    <w:p w:rsidR="00F71BF6" w:rsidRPr="00F71BF6" w:rsidRDefault="00F71BF6" w:rsidP="00EF061A">
      <w:pPr>
        <w:tabs>
          <w:tab w:val="left" w:pos="-1080"/>
          <w:tab w:val="left" w:pos="-720"/>
          <w:tab w:val="left" w:pos="0"/>
          <w:tab w:val="left" w:pos="720"/>
          <w:tab w:val="left" w:pos="1440"/>
          <w:tab w:val="left" w:pos="2880"/>
          <w:tab w:val="left" w:pos="8550"/>
          <w:tab w:val="left" w:pos="8640"/>
          <w:tab w:val="left" w:pos="9360"/>
        </w:tabs>
        <w:ind w:left="360" w:hanging="360"/>
        <w:jc w:val="both"/>
        <w:rPr>
          <w:color w:val="008000"/>
          <w:sz w:val="24"/>
          <w:szCs w:val="24"/>
        </w:rPr>
      </w:pPr>
    </w:p>
    <w:p w:rsidR="00F71BF6" w:rsidRPr="00F71BF6" w:rsidRDefault="00F71BF6" w:rsidP="00EF061A">
      <w:pPr>
        <w:numPr>
          <w:ilvl w:val="0"/>
          <w:numId w:val="52"/>
        </w:numPr>
        <w:tabs>
          <w:tab w:val="left" w:pos="-1080"/>
          <w:tab w:val="left" w:pos="-720"/>
          <w:tab w:val="left" w:pos="0"/>
          <w:tab w:val="left" w:pos="720"/>
          <w:tab w:val="left" w:pos="1440"/>
          <w:tab w:val="left" w:pos="2880"/>
          <w:tab w:val="left" w:pos="8550"/>
          <w:tab w:val="left" w:pos="8640"/>
          <w:tab w:val="left" w:pos="9360"/>
        </w:tabs>
        <w:ind w:left="360"/>
        <w:jc w:val="both"/>
        <w:rPr>
          <w:sz w:val="24"/>
          <w:szCs w:val="24"/>
        </w:rPr>
      </w:pPr>
      <w:r w:rsidRPr="00F71BF6">
        <w:rPr>
          <w:sz w:val="24"/>
          <w:szCs w:val="24"/>
        </w:rPr>
        <w:t>Justify any differences between the historical and modeled results using current scientific and statistical methods in the appropriate disciplines.</w:t>
      </w:r>
    </w:p>
    <w:p w:rsidR="00F71BF6" w:rsidRPr="00F71BF6" w:rsidRDefault="00F71BF6" w:rsidP="00EF061A">
      <w:pPr>
        <w:tabs>
          <w:tab w:val="left" w:pos="-1080"/>
          <w:tab w:val="left" w:pos="-720"/>
          <w:tab w:val="left" w:pos="0"/>
          <w:tab w:val="left" w:pos="720"/>
          <w:tab w:val="left" w:pos="1440"/>
          <w:tab w:val="left" w:pos="2880"/>
          <w:tab w:val="left" w:pos="8550"/>
          <w:tab w:val="left" w:pos="8640"/>
          <w:tab w:val="left" w:pos="9360"/>
        </w:tabs>
        <w:ind w:left="360" w:hanging="360"/>
        <w:jc w:val="both"/>
        <w:rPr>
          <w:color w:val="008000"/>
          <w:sz w:val="24"/>
          <w:szCs w:val="24"/>
        </w:rPr>
      </w:pPr>
    </w:p>
    <w:p w:rsidR="00F71BF6" w:rsidRPr="00F71BF6" w:rsidRDefault="00F71BF6" w:rsidP="00EF061A">
      <w:pPr>
        <w:numPr>
          <w:ilvl w:val="0"/>
          <w:numId w:val="52"/>
        </w:numPr>
        <w:tabs>
          <w:tab w:val="left" w:pos="-1080"/>
          <w:tab w:val="left" w:pos="-720"/>
          <w:tab w:val="left" w:pos="0"/>
          <w:tab w:val="left" w:pos="720"/>
          <w:tab w:val="left" w:pos="1440"/>
          <w:tab w:val="left" w:pos="2880"/>
          <w:tab w:val="left" w:pos="8550"/>
          <w:tab w:val="left" w:pos="8640"/>
          <w:tab w:val="left" w:pos="9360"/>
        </w:tabs>
        <w:ind w:left="360"/>
        <w:jc w:val="both"/>
        <w:rPr>
          <w:sz w:val="24"/>
          <w:szCs w:val="24"/>
        </w:rPr>
      </w:pPr>
      <w:r w:rsidRPr="00F71BF6">
        <w:rPr>
          <w:sz w:val="24"/>
          <w:szCs w:val="24"/>
        </w:rPr>
        <w:lastRenderedPageBreak/>
        <w:t xml:space="preserve">Provide graphical comparisons of modeled and historical data and goodness-of-fit </w:t>
      </w:r>
      <w:r w:rsidR="00DD3806">
        <w:rPr>
          <w:sz w:val="24"/>
          <w:szCs w:val="24"/>
        </w:rPr>
        <w:t>evaluations</w:t>
      </w:r>
      <w:r w:rsidRPr="00F71BF6">
        <w:rPr>
          <w:sz w:val="24"/>
          <w:szCs w:val="24"/>
        </w:rPr>
        <w:t xml:space="preserve">. Examples to include are flood frequencies, </w:t>
      </w:r>
      <w:r w:rsidR="00DD3806">
        <w:rPr>
          <w:sz w:val="24"/>
          <w:szCs w:val="24"/>
        </w:rPr>
        <w:t>flow,</w:t>
      </w:r>
      <w:r w:rsidRPr="00F71BF6">
        <w:rPr>
          <w:sz w:val="24"/>
          <w:szCs w:val="24"/>
        </w:rPr>
        <w:t xml:space="preserve"> elevations or depths, and </w:t>
      </w:r>
      <w:r w:rsidR="00DD3806">
        <w:rPr>
          <w:sz w:val="24"/>
          <w:szCs w:val="24"/>
        </w:rPr>
        <w:t xml:space="preserve">available </w:t>
      </w:r>
      <w:r w:rsidRPr="00F71BF6">
        <w:rPr>
          <w:sz w:val="24"/>
          <w:szCs w:val="24"/>
        </w:rPr>
        <w:t>damage.</w:t>
      </w:r>
    </w:p>
    <w:p w:rsidR="00F71BF6" w:rsidRPr="00F71BF6" w:rsidRDefault="00F71BF6" w:rsidP="00EF061A">
      <w:pPr>
        <w:ind w:left="360" w:hanging="360"/>
        <w:contextualSpacing/>
        <w:rPr>
          <w:sz w:val="24"/>
          <w:szCs w:val="24"/>
        </w:rPr>
      </w:pPr>
    </w:p>
    <w:p w:rsidR="00F71BF6" w:rsidRPr="00F71BF6" w:rsidRDefault="00F71BF6" w:rsidP="00EF061A">
      <w:pPr>
        <w:numPr>
          <w:ilvl w:val="0"/>
          <w:numId w:val="52"/>
        </w:numPr>
        <w:tabs>
          <w:tab w:val="left" w:pos="-1080"/>
          <w:tab w:val="left" w:pos="-720"/>
          <w:tab w:val="left" w:pos="0"/>
          <w:tab w:val="left" w:pos="720"/>
          <w:tab w:val="left" w:pos="1440"/>
          <w:tab w:val="left" w:pos="2880"/>
          <w:tab w:val="left" w:pos="8550"/>
          <w:tab w:val="left" w:pos="8640"/>
          <w:tab w:val="left" w:pos="9360"/>
        </w:tabs>
        <w:ind w:left="360"/>
        <w:jc w:val="both"/>
        <w:rPr>
          <w:sz w:val="24"/>
          <w:szCs w:val="24"/>
        </w:rPr>
      </w:pPr>
      <w:r w:rsidRPr="00F71BF6">
        <w:rPr>
          <w:sz w:val="24"/>
          <w:szCs w:val="24"/>
        </w:rPr>
        <w:t>Provide a completed Form SF-2, Examples of Flood Loss Exceedance Estimates</w:t>
      </w:r>
      <w:r w:rsidR="00FD55A0">
        <w:rPr>
          <w:sz w:val="24"/>
          <w:szCs w:val="24"/>
        </w:rPr>
        <w:t xml:space="preserve"> (Coastal and Inland Combined)</w:t>
      </w:r>
      <w:r w:rsidRPr="00F71BF6">
        <w:rPr>
          <w:sz w:val="24"/>
          <w:szCs w:val="24"/>
        </w:rPr>
        <w:t>. Provide a link to the location of the form [insert hyperlink here].</w:t>
      </w:r>
    </w:p>
    <w:p w:rsidR="00F71BF6" w:rsidRPr="00F71BF6" w:rsidRDefault="00F71BF6" w:rsidP="00EF061A">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360" w:hanging="360"/>
        <w:rPr>
          <w:rFonts w:ascii="Arial" w:hAnsi="Arial" w:cs="Arial"/>
          <w:b/>
          <w:snapToGrid w:val="0"/>
          <w:sz w:val="24"/>
          <w:szCs w:val="24"/>
        </w:rPr>
      </w:pPr>
    </w:p>
    <w:p w:rsidR="00F71BF6" w:rsidRPr="00F71BF6" w:rsidRDefault="00F71BF6" w:rsidP="00EF061A">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360" w:hanging="360"/>
        <w:rPr>
          <w:rFonts w:ascii="Arial" w:hAnsi="Arial" w:cs="Arial"/>
          <w:b/>
          <w:snapToGrid w:val="0"/>
          <w:sz w:val="24"/>
          <w:szCs w:val="24"/>
        </w:rPr>
      </w:pPr>
      <w:r w:rsidRPr="00F71BF6">
        <w:rPr>
          <w:rFonts w:ascii="Arial" w:hAnsi="Arial" w:cs="Arial"/>
          <w:b/>
          <w:snapToGrid w:val="0"/>
          <w:sz w:val="24"/>
          <w:szCs w:val="24"/>
        </w:rPr>
        <w:t>Audit</w:t>
      </w:r>
    </w:p>
    <w:p w:rsidR="00F71BF6" w:rsidRPr="00F71BF6" w:rsidRDefault="00F71BF6" w:rsidP="00EF061A">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360" w:hanging="360"/>
        <w:rPr>
          <w:snapToGrid w:val="0"/>
          <w:sz w:val="24"/>
          <w:szCs w:val="24"/>
        </w:rPr>
      </w:pPr>
    </w:p>
    <w:p w:rsidR="00F71BF6" w:rsidRPr="00F71BF6" w:rsidRDefault="00F71BF6" w:rsidP="00EF061A">
      <w:pPr>
        <w:widowControl w:val="0"/>
        <w:numPr>
          <w:ilvl w:val="0"/>
          <w:numId w:val="58"/>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360"/>
        <w:jc w:val="both"/>
        <w:rPr>
          <w:snapToGrid w:val="0"/>
          <w:sz w:val="24"/>
          <w:szCs w:val="24"/>
        </w:rPr>
      </w:pPr>
      <w:r w:rsidRPr="00F71BF6">
        <w:rPr>
          <w:snapToGrid w:val="0"/>
          <w:sz w:val="24"/>
          <w:szCs w:val="24"/>
        </w:rPr>
        <w:t>Forms SF-1, Distributions of Stochastic Flood Parameters (Coastal, Inland), and SF-2, Examples of Flood Loss Exceedance Estimates</w:t>
      </w:r>
      <w:r w:rsidR="00FD55A0">
        <w:rPr>
          <w:snapToGrid w:val="0"/>
          <w:sz w:val="24"/>
          <w:szCs w:val="24"/>
        </w:rPr>
        <w:t xml:space="preserve"> (Coastal and Inland Combined)</w:t>
      </w:r>
      <w:r w:rsidRPr="00F71BF6">
        <w:rPr>
          <w:snapToGrid w:val="0"/>
          <w:sz w:val="24"/>
          <w:szCs w:val="24"/>
        </w:rPr>
        <w:t>, will be reviewed. Justification for the distributions selected, including for example, citations to published literature or analyses of specific historical data, will be reviewed.</w:t>
      </w:r>
    </w:p>
    <w:p w:rsidR="00F71BF6" w:rsidRPr="00F71BF6" w:rsidRDefault="00F71BF6" w:rsidP="00EF061A">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360" w:hanging="360"/>
        <w:rPr>
          <w:snapToGrid w:val="0"/>
          <w:color w:val="0000FF"/>
          <w:sz w:val="24"/>
          <w:szCs w:val="24"/>
          <w:u w:val="single"/>
        </w:rPr>
      </w:pPr>
    </w:p>
    <w:p w:rsidR="00F71BF6" w:rsidRPr="00F71BF6" w:rsidRDefault="00F71BF6" w:rsidP="00EF061A">
      <w:pPr>
        <w:numPr>
          <w:ilvl w:val="0"/>
          <w:numId w:val="58"/>
        </w:numPr>
        <w:ind w:left="360"/>
        <w:jc w:val="both"/>
        <w:rPr>
          <w:bCs/>
          <w:sz w:val="24"/>
          <w:szCs w:val="24"/>
        </w:rPr>
      </w:pPr>
      <w:r w:rsidRPr="00F71BF6">
        <w:rPr>
          <w:sz w:val="24"/>
          <w:szCs w:val="24"/>
        </w:rPr>
        <w:t>The modeling organization’s characterization of uncertainty for damage estimates, annual flood loss, flood probable maximum loss levels, and flood loss costs will be reviewed.</w:t>
      </w:r>
    </w:p>
    <w:p w:rsidR="00F71BF6" w:rsidRPr="00F71BF6" w:rsidRDefault="00F71BF6" w:rsidP="00F71BF6">
      <w:pPr>
        <w:spacing w:after="200" w:line="276" w:lineRule="auto"/>
        <w:rPr>
          <w:bCs/>
          <w:snapToGrid w:val="0"/>
          <w:sz w:val="24"/>
          <w:szCs w:val="24"/>
        </w:rPr>
      </w:pPr>
      <w:r w:rsidRPr="00F71BF6">
        <w:rPr>
          <w:bCs/>
          <w:snapToGrid w:val="0"/>
          <w:sz w:val="24"/>
          <w:szCs w:val="24"/>
        </w:rPr>
        <w:br w:type="page"/>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8"/>
          <w:szCs w:val="24"/>
        </w:rPr>
      </w:pPr>
      <w:r w:rsidRPr="00F71BF6">
        <w:rPr>
          <w:rFonts w:ascii="Arial" w:hAnsi="Arial" w:cs="Arial"/>
          <w:b/>
          <w:noProof/>
          <w:sz w:val="24"/>
          <w:szCs w:val="24"/>
        </w:rPr>
        <w:lastRenderedPageBreak/>
        <mc:AlternateContent>
          <mc:Choice Requires="wps">
            <w:drawing>
              <wp:anchor distT="0" distB="0" distL="114300" distR="114300" simplePos="0" relativeHeight="251705344" behindDoc="1" locked="0" layoutInCell="1" allowOverlap="1" wp14:anchorId="4A404F58" wp14:editId="2030CE7E">
                <wp:simplePos x="0" y="0"/>
                <wp:positionH relativeFrom="column">
                  <wp:posOffset>-150125</wp:posOffset>
                </wp:positionH>
                <wp:positionV relativeFrom="paragraph">
                  <wp:posOffset>-153537</wp:posOffset>
                </wp:positionV>
                <wp:extent cx="6438900" cy="1351128"/>
                <wp:effectExtent l="0" t="0" r="95250" b="97155"/>
                <wp:wrapNone/>
                <wp:docPr id="14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351128"/>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202CC" id="Rectangle 90" o:spid="_x0000_s1026" style="position:absolute;margin-left:-11.8pt;margin-top:-12.1pt;width:507pt;height:106.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" fillcolor="#dbeef4" strokeweight="1pt">
                <v:shadow on="t" offset="6pt,6pt"/>
              </v:rect>
            </w:pict>
          </mc:Fallback>
        </mc:AlternateContent>
      </w:r>
      <w:r w:rsidRPr="00F71BF6">
        <w:rPr>
          <w:rFonts w:ascii="Arial" w:hAnsi="Arial" w:cs="Arial"/>
          <w:b/>
          <w:bCs/>
          <w:sz w:val="28"/>
          <w:szCs w:val="24"/>
        </w:rPr>
        <w:t>SF-2</w:t>
      </w:r>
      <w:r w:rsidRPr="00F71BF6">
        <w:rPr>
          <w:rFonts w:ascii="Arial" w:hAnsi="Arial" w:cs="Arial"/>
          <w:b/>
          <w:bCs/>
          <w:sz w:val="28"/>
          <w:szCs w:val="24"/>
        </w:rPr>
        <w:tab/>
        <w:t>Sensitivity Analysis for Flood Model Output</w:t>
      </w:r>
    </w:p>
    <w:p w:rsidR="00F71BF6" w:rsidRPr="00F71BF6" w:rsidRDefault="00F71BF6" w:rsidP="00F71BF6">
      <w:pPr>
        <w:ind w:left="720"/>
        <w:jc w:val="both"/>
        <w:rPr>
          <w:rFonts w:ascii="Arial" w:hAnsi="Arial" w:cs="Arial"/>
          <w:b/>
          <w:sz w:val="24"/>
          <w:szCs w:val="24"/>
        </w:rPr>
      </w:pPr>
    </w:p>
    <w:p w:rsidR="00F71BF6" w:rsidRPr="00F71BF6" w:rsidRDefault="00F71BF6" w:rsidP="00F71BF6">
      <w:pPr>
        <w:ind w:left="720"/>
        <w:jc w:val="both"/>
        <w:rPr>
          <w:rFonts w:ascii="Arial" w:hAnsi="Arial" w:cs="Arial"/>
          <w:b/>
          <w:i/>
          <w:sz w:val="24"/>
          <w:szCs w:val="24"/>
        </w:rPr>
      </w:pPr>
      <w:r w:rsidRPr="00F71BF6">
        <w:rPr>
          <w:rFonts w:ascii="Arial" w:hAnsi="Arial" w:cs="Arial"/>
          <w:b/>
          <w:i/>
          <w:sz w:val="24"/>
          <w:szCs w:val="24"/>
        </w:rPr>
        <w:t xml:space="preserve">The modeling organization shall have assessed the sensitivity of temporal and spatial outputs with respect to the simultaneous variation of input variables using current scientific and statistical methods in the appropriate disciplines and shall have taken appropriate action.  </w:t>
      </w:r>
    </w:p>
    <w:p w:rsidR="00F71BF6" w:rsidRPr="00F71BF6" w:rsidRDefault="00F71BF6" w:rsidP="00F71BF6">
      <w:pPr>
        <w:ind w:left="720"/>
        <w:jc w:val="both"/>
        <w:rPr>
          <w:sz w:val="24"/>
          <w:szCs w:val="24"/>
        </w:rPr>
      </w:pPr>
    </w:p>
    <w:p w:rsidR="00F71BF6" w:rsidRPr="00F71BF6" w:rsidRDefault="00F71BF6" w:rsidP="00F71BF6">
      <w:pPr>
        <w:ind w:left="1800" w:hanging="1080"/>
        <w:jc w:val="both"/>
        <w:rPr>
          <w:bCs/>
          <w:sz w:val="24"/>
          <w:szCs w:val="24"/>
        </w:rPr>
      </w:pPr>
    </w:p>
    <w:p w:rsidR="00F71BF6" w:rsidRPr="00F71BF6" w:rsidRDefault="00F71BF6" w:rsidP="00F71BF6">
      <w:pPr>
        <w:ind w:left="1800" w:hanging="1080"/>
        <w:jc w:val="both"/>
        <w:rPr>
          <w:sz w:val="24"/>
          <w:szCs w:val="24"/>
        </w:rPr>
      </w:pPr>
      <w:r w:rsidRPr="00F71BF6">
        <w:rPr>
          <w:bCs/>
          <w:sz w:val="24"/>
          <w:szCs w:val="24"/>
        </w:rPr>
        <w:t>Purpose:</w:t>
      </w:r>
      <w:r w:rsidRPr="00F71BF6">
        <w:rPr>
          <w:sz w:val="24"/>
          <w:szCs w:val="24"/>
        </w:rPr>
        <w:tab/>
      </w:r>
      <w:r w:rsidRPr="00F518AB">
        <w:rPr>
          <w:sz w:val="24"/>
          <w:szCs w:val="24"/>
        </w:rPr>
        <w:t xml:space="preserve">Sensitivity analysis </w:t>
      </w:r>
      <w:r w:rsidR="00C84E74" w:rsidRPr="00F518AB">
        <w:rPr>
          <w:sz w:val="24"/>
          <w:szCs w:val="24"/>
        </w:rPr>
        <w:t>involves the</w:t>
      </w:r>
      <w:r w:rsidRPr="00F518AB">
        <w:rPr>
          <w:sz w:val="24"/>
          <w:szCs w:val="24"/>
        </w:rPr>
        <w:t xml:space="preserve"> quantification of the magnitude </w:t>
      </w:r>
      <w:r w:rsidR="00C84E74" w:rsidRPr="00F518AB">
        <w:rPr>
          <w:sz w:val="24"/>
          <w:szCs w:val="24"/>
        </w:rPr>
        <w:t xml:space="preserve">and direction </w:t>
      </w:r>
      <w:r w:rsidRPr="00F518AB">
        <w:rPr>
          <w:sz w:val="24"/>
          <w:szCs w:val="24"/>
        </w:rPr>
        <w:t xml:space="preserve">of the output (e.g., flood extent and depth, flood loss cost) </w:t>
      </w:r>
      <w:r w:rsidR="00C84E74" w:rsidRPr="00F518AB">
        <w:rPr>
          <w:sz w:val="24"/>
          <w:szCs w:val="24"/>
        </w:rPr>
        <w:t>as a function of</w:t>
      </w:r>
      <w:r w:rsidRPr="00F518AB">
        <w:rPr>
          <w:sz w:val="24"/>
          <w:szCs w:val="24"/>
        </w:rPr>
        <w:t xml:space="preserve"> the input variables </w:t>
      </w:r>
      <w:r w:rsidR="00C84E74" w:rsidRPr="00F518AB">
        <w:rPr>
          <w:sz w:val="24"/>
          <w:szCs w:val="24"/>
        </w:rPr>
        <w:t>in the flood model and provides critical insight into the behavior of the flood model</w:t>
      </w:r>
      <w:r w:rsidRPr="00F518AB">
        <w:rPr>
          <w:sz w:val="24"/>
          <w:szCs w:val="24"/>
        </w:rPr>
        <w:t>.</w:t>
      </w:r>
    </w:p>
    <w:p w:rsidR="00F71BF6" w:rsidRPr="00F71BF6" w:rsidRDefault="00F71BF6" w:rsidP="00F71BF6">
      <w:pPr>
        <w:ind w:left="1800" w:hanging="1080"/>
        <w:jc w:val="both"/>
        <w:rPr>
          <w:sz w:val="24"/>
          <w:szCs w:val="24"/>
        </w:rPr>
      </w:pPr>
    </w:p>
    <w:p w:rsidR="00F71BF6" w:rsidRPr="00F71BF6" w:rsidRDefault="002A55BF" w:rsidP="00F71BF6">
      <w:pPr>
        <w:tabs>
          <w:tab w:val="left" w:pos="2520"/>
          <w:tab w:val="left" w:pos="3150"/>
        </w:tabs>
        <w:ind w:left="1800" w:hanging="1080"/>
        <w:jc w:val="both"/>
        <w:rPr>
          <w:sz w:val="24"/>
          <w:szCs w:val="24"/>
        </w:rPr>
      </w:pPr>
      <w:r>
        <w:rPr>
          <w:sz w:val="24"/>
          <w:szCs w:val="24"/>
        </w:rPr>
        <w:t>Relevant Form</w:t>
      </w:r>
      <w:r w:rsidR="00F71BF6" w:rsidRPr="00F71BF6">
        <w:rPr>
          <w:sz w:val="24"/>
          <w:szCs w:val="24"/>
        </w:rPr>
        <w:t>:</w:t>
      </w:r>
      <w:r w:rsidR="00F71BF6" w:rsidRPr="00F71BF6">
        <w:rPr>
          <w:sz w:val="24"/>
          <w:szCs w:val="24"/>
        </w:rPr>
        <w:tab/>
        <w:t>GF-</w:t>
      </w:r>
      <w:r w:rsidR="00605022">
        <w:rPr>
          <w:sz w:val="24"/>
          <w:szCs w:val="24"/>
        </w:rPr>
        <w:t>4</w:t>
      </w:r>
      <w:r w:rsidR="00F71BF6" w:rsidRPr="00F71BF6">
        <w:rPr>
          <w:sz w:val="24"/>
          <w:szCs w:val="24"/>
        </w:rPr>
        <w:t>,</w:t>
      </w:r>
      <w:r w:rsidR="00F71BF6" w:rsidRPr="00F71BF6">
        <w:rPr>
          <w:sz w:val="24"/>
          <w:szCs w:val="24"/>
        </w:rPr>
        <w:tab/>
        <w:t>Statistical Flood Standards Expert Certification</w:t>
      </w:r>
    </w:p>
    <w:p w:rsidR="00F71BF6" w:rsidRPr="00F71BF6" w:rsidRDefault="00F71BF6" w:rsidP="00F71BF6">
      <w:pPr>
        <w:tabs>
          <w:tab w:val="left" w:pos="2520"/>
          <w:tab w:val="left" w:pos="3150"/>
        </w:tabs>
        <w:ind w:left="1800" w:hanging="1080"/>
        <w:jc w:val="both"/>
        <w:rPr>
          <w:rFonts w:ascii="Arial" w:hAnsi="Arial" w:cs="Arial"/>
          <w:sz w:val="24"/>
          <w:szCs w:val="24"/>
        </w:rPr>
      </w:pPr>
      <w:r w:rsidRPr="00F71BF6">
        <w:rPr>
          <w:sz w:val="24"/>
          <w:szCs w:val="24"/>
        </w:rPr>
        <w:tab/>
      </w:r>
      <w:r w:rsidRPr="00F71BF6">
        <w:rPr>
          <w:sz w:val="24"/>
          <w:szCs w:val="24"/>
        </w:rPr>
        <w:tab/>
      </w:r>
    </w:p>
    <w:p w:rsidR="00F71BF6" w:rsidRPr="00F71BF6" w:rsidRDefault="00F71BF6" w:rsidP="00EF061A">
      <w:pPr>
        <w:ind w:left="360" w:hanging="360"/>
        <w:jc w:val="both"/>
        <w:rPr>
          <w:rFonts w:ascii="Arial" w:hAnsi="Arial" w:cs="Arial"/>
          <w:b/>
          <w:sz w:val="24"/>
          <w:szCs w:val="24"/>
        </w:rPr>
      </w:pPr>
      <w:r w:rsidRPr="00F71BF6">
        <w:rPr>
          <w:rFonts w:ascii="Arial" w:hAnsi="Arial" w:cs="Arial"/>
          <w:b/>
          <w:sz w:val="24"/>
          <w:szCs w:val="24"/>
        </w:rPr>
        <w:t>Disclosures</w:t>
      </w:r>
    </w:p>
    <w:p w:rsidR="00F71BF6" w:rsidRPr="00F71BF6" w:rsidRDefault="00F71BF6" w:rsidP="00EF061A">
      <w:pPr>
        <w:tabs>
          <w:tab w:val="left" w:pos="-1440"/>
          <w:tab w:val="left" w:pos="720"/>
        </w:tabs>
        <w:ind w:left="360" w:hanging="360"/>
        <w:jc w:val="both"/>
        <w:rPr>
          <w:sz w:val="24"/>
          <w:szCs w:val="24"/>
        </w:rPr>
      </w:pPr>
    </w:p>
    <w:p w:rsidR="00F71BF6" w:rsidRPr="00F71BF6" w:rsidRDefault="00F71BF6" w:rsidP="00EF061A">
      <w:pPr>
        <w:numPr>
          <w:ilvl w:val="0"/>
          <w:numId w:val="53"/>
        </w:numPr>
        <w:tabs>
          <w:tab w:val="left" w:pos="-1440"/>
        </w:tabs>
        <w:ind w:left="360"/>
        <w:jc w:val="both"/>
        <w:rPr>
          <w:sz w:val="24"/>
          <w:szCs w:val="24"/>
        </w:rPr>
      </w:pPr>
      <w:r w:rsidRPr="00F71BF6">
        <w:rPr>
          <w:sz w:val="24"/>
          <w:szCs w:val="24"/>
        </w:rPr>
        <w:t>Identify the most sensitive aspects of the flood model and the basis for making this determination.</w:t>
      </w:r>
    </w:p>
    <w:p w:rsidR="00F71BF6" w:rsidRPr="00F71BF6" w:rsidRDefault="00F71BF6" w:rsidP="00EF061A">
      <w:pPr>
        <w:tabs>
          <w:tab w:val="left" w:pos="-1440"/>
        </w:tabs>
        <w:ind w:left="360" w:hanging="360"/>
        <w:jc w:val="both"/>
        <w:rPr>
          <w:sz w:val="24"/>
          <w:szCs w:val="24"/>
        </w:rPr>
      </w:pPr>
      <w:r w:rsidRPr="00F71BF6">
        <w:rPr>
          <w:sz w:val="24"/>
          <w:szCs w:val="24"/>
        </w:rPr>
        <w:t xml:space="preserve"> </w:t>
      </w:r>
    </w:p>
    <w:p w:rsidR="00F71BF6" w:rsidRPr="00F71BF6" w:rsidRDefault="00F71BF6" w:rsidP="00EF061A">
      <w:pPr>
        <w:numPr>
          <w:ilvl w:val="0"/>
          <w:numId w:val="53"/>
        </w:numPr>
        <w:tabs>
          <w:tab w:val="left" w:pos="-1440"/>
        </w:tabs>
        <w:ind w:left="360"/>
        <w:jc w:val="both"/>
        <w:rPr>
          <w:sz w:val="24"/>
          <w:szCs w:val="24"/>
        </w:rPr>
      </w:pPr>
      <w:r w:rsidRPr="00F71BF6">
        <w:rPr>
          <w:sz w:val="24"/>
          <w:szCs w:val="24"/>
        </w:rPr>
        <w:t xml:space="preserve">Identify other input variables that impact the magnitude of the output when the input variables are varied simultaneously. Describe the degree to which these sensitivities affect output results and illustrate with an example.  </w:t>
      </w:r>
    </w:p>
    <w:p w:rsidR="00F71BF6" w:rsidRPr="00F71BF6" w:rsidRDefault="00F71BF6" w:rsidP="00EF061A">
      <w:pPr>
        <w:tabs>
          <w:tab w:val="left" w:pos="-1440"/>
        </w:tabs>
        <w:ind w:left="360" w:hanging="360"/>
        <w:jc w:val="both"/>
        <w:rPr>
          <w:sz w:val="24"/>
          <w:szCs w:val="24"/>
        </w:rPr>
      </w:pPr>
    </w:p>
    <w:p w:rsidR="00F71BF6" w:rsidRPr="00F71BF6" w:rsidRDefault="00F71BF6" w:rsidP="00EF061A">
      <w:pPr>
        <w:numPr>
          <w:ilvl w:val="0"/>
          <w:numId w:val="53"/>
        </w:numPr>
        <w:tabs>
          <w:tab w:val="left" w:pos="-1440"/>
        </w:tabs>
        <w:ind w:left="360"/>
        <w:jc w:val="both"/>
        <w:rPr>
          <w:sz w:val="24"/>
          <w:szCs w:val="24"/>
        </w:rPr>
      </w:pPr>
      <w:r w:rsidRPr="00F71BF6">
        <w:rPr>
          <w:sz w:val="24"/>
          <w:szCs w:val="24"/>
        </w:rPr>
        <w:t xml:space="preserve">Describe how other aspects of the flood model may have a significant impact on the sensitivities in output results and the basis for making this determination. </w:t>
      </w:r>
    </w:p>
    <w:p w:rsidR="00F71BF6" w:rsidRPr="00F71BF6" w:rsidRDefault="00F71BF6" w:rsidP="00EF061A">
      <w:pPr>
        <w:tabs>
          <w:tab w:val="left" w:pos="-1440"/>
        </w:tabs>
        <w:ind w:left="360" w:hanging="360"/>
        <w:jc w:val="both"/>
        <w:rPr>
          <w:sz w:val="24"/>
          <w:szCs w:val="24"/>
        </w:rPr>
      </w:pPr>
    </w:p>
    <w:p w:rsidR="00F71BF6" w:rsidRPr="00F71BF6" w:rsidRDefault="00F71BF6" w:rsidP="00EF061A">
      <w:pPr>
        <w:numPr>
          <w:ilvl w:val="0"/>
          <w:numId w:val="53"/>
        </w:numPr>
        <w:tabs>
          <w:tab w:val="left" w:pos="-1440"/>
        </w:tabs>
        <w:ind w:left="360"/>
        <w:jc w:val="both"/>
        <w:rPr>
          <w:sz w:val="24"/>
          <w:szCs w:val="24"/>
        </w:rPr>
      </w:pPr>
      <w:r w:rsidRPr="00F71BF6">
        <w:rPr>
          <w:sz w:val="24"/>
          <w:szCs w:val="24"/>
        </w:rPr>
        <w:t>Describe and justify action or inaction as a result of the sensitivity analyses performed.</w:t>
      </w:r>
    </w:p>
    <w:p w:rsidR="00F71BF6" w:rsidRPr="00F71BF6" w:rsidRDefault="00F71BF6" w:rsidP="00EF061A">
      <w:pPr>
        <w:ind w:left="360" w:hanging="360"/>
        <w:jc w:val="both"/>
        <w:rPr>
          <w:rFonts w:ascii="Arial" w:hAnsi="Arial" w:cs="Arial"/>
          <w:b/>
          <w:sz w:val="24"/>
          <w:szCs w:val="24"/>
        </w:rPr>
      </w:pPr>
    </w:p>
    <w:p w:rsidR="00F71BF6" w:rsidRPr="00F71BF6" w:rsidRDefault="00F71BF6" w:rsidP="00EF061A">
      <w:pPr>
        <w:ind w:left="360" w:hanging="360"/>
        <w:jc w:val="both"/>
        <w:rPr>
          <w:rFonts w:ascii="Arial" w:hAnsi="Arial" w:cs="Arial"/>
          <w:b/>
          <w:color w:val="0000FF"/>
          <w:sz w:val="24"/>
          <w:szCs w:val="24"/>
          <w:u w:val="single"/>
        </w:rPr>
      </w:pPr>
      <w:r w:rsidRPr="00F71BF6">
        <w:rPr>
          <w:rFonts w:ascii="Arial" w:hAnsi="Arial" w:cs="Arial"/>
          <w:b/>
          <w:sz w:val="24"/>
          <w:szCs w:val="24"/>
        </w:rPr>
        <w:t>Audit</w:t>
      </w:r>
    </w:p>
    <w:p w:rsidR="00F71BF6" w:rsidRPr="00F71BF6" w:rsidRDefault="00F71BF6" w:rsidP="00EF061A">
      <w:pPr>
        <w:ind w:left="360" w:hanging="360"/>
        <w:jc w:val="both"/>
        <w:rPr>
          <w:b/>
          <w:color w:val="0000FF"/>
          <w:sz w:val="24"/>
          <w:szCs w:val="24"/>
          <w:u w:val="single"/>
        </w:rPr>
      </w:pPr>
    </w:p>
    <w:p w:rsidR="00F71BF6" w:rsidRPr="00F71BF6" w:rsidRDefault="00F71BF6" w:rsidP="00EF061A">
      <w:pPr>
        <w:widowControl w:val="0"/>
        <w:numPr>
          <w:ilvl w:val="0"/>
          <w:numId w:val="59"/>
        </w:numPr>
        <w:ind w:left="360"/>
        <w:jc w:val="both"/>
        <w:rPr>
          <w:bCs/>
          <w:sz w:val="24"/>
          <w:szCs w:val="24"/>
        </w:rPr>
      </w:pPr>
      <w:r w:rsidRPr="00F71BF6">
        <w:rPr>
          <w:sz w:val="24"/>
          <w:szCs w:val="24"/>
        </w:rPr>
        <w:t xml:space="preserve">The modeling organization’s sensitivity analysis for the flood model will be reviewed in detail. </w:t>
      </w:r>
      <w:r w:rsidRPr="00F71BF6">
        <w:rPr>
          <w:bCs/>
          <w:iCs/>
          <w:sz w:val="24"/>
          <w:szCs w:val="24"/>
        </w:rPr>
        <w:t xml:space="preserve">Statistical techniques used to perform sensitivity analysis will be reviewed. </w:t>
      </w:r>
      <w:r w:rsidRPr="00F71BF6">
        <w:rPr>
          <w:bCs/>
          <w:sz w:val="24"/>
          <w:szCs w:val="24"/>
        </w:rPr>
        <w:t xml:space="preserve">The results of the sensitivity analysis displayed in graphical format (e.g., contour </w:t>
      </w:r>
      <w:r w:rsidR="00DD3806">
        <w:rPr>
          <w:bCs/>
          <w:sz w:val="24"/>
          <w:szCs w:val="24"/>
        </w:rPr>
        <w:t xml:space="preserve">or high-resolution </w:t>
      </w:r>
      <w:r w:rsidRPr="00F71BF6">
        <w:rPr>
          <w:bCs/>
          <w:sz w:val="24"/>
          <w:szCs w:val="24"/>
        </w:rPr>
        <w:t xml:space="preserve">plots with temporal animation) will be reviewed. </w:t>
      </w:r>
    </w:p>
    <w:p w:rsidR="00F71BF6" w:rsidRPr="00F71BF6" w:rsidRDefault="00F71BF6" w:rsidP="00F71BF6">
      <w:pPr>
        <w:ind w:left="720"/>
        <w:jc w:val="both"/>
        <w:rPr>
          <w:sz w:val="24"/>
          <w:szCs w:val="24"/>
        </w:rPr>
      </w:pPr>
    </w:p>
    <w:p w:rsidR="00F71BF6" w:rsidRPr="00F71BF6" w:rsidRDefault="00F71BF6" w:rsidP="00F71BF6">
      <w:pPr>
        <w:jc w:val="both"/>
        <w:rPr>
          <w:sz w:val="24"/>
          <w:szCs w:val="24"/>
        </w:rPr>
      </w:pPr>
      <w:r w:rsidRPr="00F71BF6">
        <w:rPr>
          <w:sz w:val="24"/>
          <w:szCs w:val="24"/>
        </w:rPr>
        <w:br w:type="page"/>
      </w:r>
    </w:p>
    <w:p w:rsidR="00F71BF6" w:rsidRPr="00F71BF6" w:rsidRDefault="00F71BF6" w:rsidP="00F71BF6">
      <w:pPr>
        <w:jc w:val="both"/>
        <w:rPr>
          <w:rFonts w:ascii="Arial" w:hAnsi="Arial" w:cs="Arial"/>
          <w:b/>
          <w:sz w:val="28"/>
          <w:szCs w:val="24"/>
        </w:rPr>
      </w:pPr>
      <w:r w:rsidRPr="00F71BF6">
        <w:rPr>
          <w:rFonts w:ascii="Arial" w:hAnsi="Arial" w:cs="Arial"/>
          <w:b/>
          <w:noProof/>
          <w:sz w:val="24"/>
          <w:szCs w:val="24"/>
        </w:rPr>
        <w:lastRenderedPageBreak/>
        <mc:AlternateContent>
          <mc:Choice Requires="wps">
            <w:drawing>
              <wp:anchor distT="0" distB="0" distL="114300" distR="114300" simplePos="0" relativeHeight="251706368" behindDoc="1" locked="0" layoutInCell="1" allowOverlap="1" wp14:anchorId="1547ACD5" wp14:editId="79BE1921">
                <wp:simplePos x="0" y="0"/>
                <wp:positionH relativeFrom="column">
                  <wp:posOffset>-150125</wp:posOffset>
                </wp:positionH>
                <wp:positionV relativeFrom="paragraph">
                  <wp:posOffset>-153536</wp:posOffset>
                </wp:positionV>
                <wp:extent cx="6438900" cy="1692322"/>
                <wp:effectExtent l="0" t="0" r="95250" b="98425"/>
                <wp:wrapNone/>
                <wp:docPr id="14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692322"/>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55010" id="Rectangle 91" o:spid="_x0000_s1026" style="position:absolute;margin-left:-11.8pt;margin-top:-12.1pt;width:507pt;height:133.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" fillcolor="#dbeef4" strokeweight="1pt">
                <v:shadow on="t" offset="6pt,6pt"/>
              </v:rect>
            </w:pict>
          </mc:Fallback>
        </mc:AlternateContent>
      </w:r>
      <w:r w:rsidRPr="00F71BF6">
        <w:rPr>
          <w:rFonts w:ascii="Arial" w:hAnsi="Arial" w:cs="Arial"/>
          <w:b/>
          <w:sz w:val="28"/>
          <w:szCs w:val="24"/>
        </w:rPr>
        <w:t>SF-3</w:t>
      </w:r>
      <w:r w:rsidRPr="00F71BF6">
        <w:rPr>
          <w:rFonts w:ascii="Arial" w:hAnsi="Arial" w:cs="Arial"/>
          <w:b/>
          <w:sz w:val="28"/>
          <w:szCs w:val="24"/>
        </w:rPr>
        <w:tab/>
        <w:t>Uncertainty Analysis for Flood Model Output</w:t>
      </w:r>
    </w:p>
    <w:p w:rsidR="00F71BF6" w:rsidRPr="00F71BF6" w:rsidRDefault="00F71BF6" w:rsidP="00F71BF6">
      <w:pPr>
        <w:jc w:val="both"/>
        <w:rPr>
          <w:rFonts w:ascii="Arial" w:hAnsi="Arial" w:cs="Arial"/>
          <w:b/>
          <w:sz w:val="24"/>
          <w:szCs w:val="24"/>
        </w:rPr>
      </w:pPr>
      <w:r w:rsidRPr="00F71BF6">
        <w:rPr>
          <w:rFonts w:ascii="Arial" w:hAnsi="Arial" w:cs="Arial"/>
          <w:b/>
          <w:sz w:val="28"/>
          <w:szCs w:val="24"/>
        </w:rPr>
        <w:tab/>
      </w:r>
    </w:p>
    <w:p w:rsidR="00F71BF6" w:rsidRPr="00F71BF6" w:rsidRDefault="00F71BF6" w:rsidP="00F71BF6">
      <w:pPr>
        <w:ind w:left="720"/>
        <w:jc w:val="both"/>
        <w:rPr>
          <w:rFonts w:ascii="Arial" w:hAnsi="Arial" w:cs="Arial"/>
          <w:b/>
          <w:i/>
          <w:sz w:val="24"/>
          <w:szCs w:val="24"/>
        </w:rPr>
      </w:pPr>
      <w:r w:rsidRPr="00F71BF6">
        <w:rPr>
          <w:rFonts w:ascii="Arial" w:hAnsi="Arial" w:cs="Arial"/>
          <w:b/>
          <w:i/>
          <w:sz w:val="24"/>
          <w:szCs w:val="24"/>
        </w:rPr>
        <w:t xml:space="preserve">The modeling organization shall have performed an uncertainty analysis on the temporal and spatial outputs of the flood model using current scientific and statistical methods in the appropriate disciplines and shall have taken appropriate action. The analysis shall identify and quantify the extent that input variables impact the uncertainty in flood model output as the input variables are simultaneously varied.  </w:t>
      </w:r>
    </w:p>
    <w:p w:rsidR="00F71BF6" w:rsidRPr="00F71BF6" w:rsidRDefault="00F71BF6" w:rsidP="00F71BF6">
      <w:pPr>
        <w:ind w:left="720"/>
        <w:jc w:val="both"/>
        <w:rPr>
          <w:sz w:val="24"/>
          <w:szCs w:val="24"/>
        </w:rPr>
      </w:pPr>
    </w:p>
    <w:p w:rsidR="00F71BF6" w:rsidRPr="00F71BF6" w:rsidRDefault="00F71BF6" w:rsidP="00F71BF6">
      <w:pPr>
        <w:ind w:left="1800" w:hanging="1080"/>
        <w:jc w:val="both"/>
        <w:rPr>
          <w:bCs/>
          <w:sz w:val="24"/>
          <w:szCs w:val="24"/>
        </w:rPr>
      </w:pPr>
    </w:p>
    <w:p w:rsidR="00F71BF6" w:rsidRPr="00F71BF6" w:rsidRDefault="00F71BF6" w:rsidP="00F71BF6">
      <w:pPr>
        <w:ind w:left="1800" w:hanging="1080"/>
        <w:jc w:val="both"/>
        <w:rPr>
          <w:sz w:val="24"/>
          <w:szCs w:val="24"/>
        </w:rPr>
      </w:pPr>
      <w:r w:rsidRPr="00F71BF6">
        <w:rPr>
          <w:bCs/>
          <w:sz w:val="24"/>
          <w:szCs w:val="24"/>
        </w:rPr>
        <w:t>Purpose:</w:t>
      </w:r>
      <w:r w:rsidRPr="00F71BF6">
        <w:rPr>
          <w:sz w:val="24"/>
          <w:szCs w:val="24"/>
        </w:rPr>
        <w:tab/>
      </w:r>
      <w:r w:rsidR="00C84E74" w:rsidRPr="00F518AB">
        <w:rPr>
          <w:sz w:val="24"/>
          <w:szCs w:val="24"/>
        </w:rPr>
        <w:t xml:space="preserve">Uncertainty analysis involves the quantification of the variability of </w:t>
      </w:r>
      <w:r w:rsidRPr="00F518AB">
        <w:rPr>
          <w:sz w:val="24"/>
          <w:szCs w:val="24"/>
        </w:rPr>
        <w:t xml:space="preserve">the output (e.g., flood extent and depth, flood loss cost) </w:t>
      </w:r>
      <w:r w:rsidR="00C84E74" w:rsidRPr="00F518AB">
        <w:rPr>
          <w:sz w:val="24"/>
          <w:szCs w:val="24"/>
        </w:rPr>
        <w:t>as a function of the input variables in the flood model and provides critical insight into the behavior of the flood model.</w:t>
      </w:r>
    </w:p>
    <w:p w:rsidR="00F71BF6" w:rsidRPr="00F71BF6" w:rsidRDefault="00F71BF6" w:rsidP="00F71BF6">
      <w:pPr>
        <w:ind w:left="1800" w:hanging="1080"/>
        <w:jc w:val="both"/>
        <w:rPr>
          <w:rFonts w:ascii="Arial" w:hAnsi="Arial" w:cs="Arial"/>
          <w:b/>
          <w:sz w:val="24"/>
          <w:szCs w:val="24"/>
        </w:rPr>
      </w:pPr>
    </w:p>
    <w:p w:rsidR="00F71BF6" w:rsidRPr="00F71BF6" w:rsidRDefault="00F71BF6" w:rsidP="00F71BF6">
      <w:pPr>
        <w:tabs>
          <w:tab w:val="left" w:pos="2520"/>
          <w:tab w:val="left" w:pos="3150"/>
        </w:tabs>
        <w:ind w:left="1800" w:hanging="1080"/>
        <w:jc w:val="both"/>
        <w:rPr>
          <w:sz w:val="24"/>
          <w:szCs w:val="24"/>
        </w:rPr>
      </w:pPr>
      <w:r w:rsidRPr="00F71BF6">
        <w:rPr>
          <w:sz w:val="24"/>
          <w:szCs w:val="24"/>
        </w:rPr>
        <w:t>Relevant Form:</w:t>
      </w:r>
      <w:r w:rsidRPr="00F71BF6">
        <w:rPr>
          <w:sz w:val="24"/>
          <w:szCs w:val="24"/>
        </w:rPr>
        <w:tab/>
        <w:t>GF-</w:t>
      </w:r>
      <w:r w:rsidR="00605022">
        <w:rPr>
          <w:sz w:val="24"/>
          <w:szCs w:val="24"/>
        </w:rPr>
        <w:t>4</w:t>
      </w:r>
      <w:r w:rsidRPr="00F71BF6">
        <w:rPr>
          <w:sz w:val="24"/>
          <w:szCs w:val="24"/>
        </w:rPr>
        <w:t>,</w:t>
      </w:r>
      <w:r w:rsidRPr="00F71BF6">
        <w:rPr>
          <w:sz w:val="24"/>
          <w:szCs w:val="24"/>
        </w:rPr>
        <w:tab/>
        <w:t>Statistical Flood Standards Expert Certification</w:t>
      </w:r>
    </w:p>
    <w:p w:rsidR="00F71BF6" w:rsidRPr="00F71BF6" w:rsidRDefault="00F71BF6" w:rsidP="00F71BF6">
      <w:pPr>
        <w:tabs>
          <w:tab w:val="left" w:pos="2520"/>
          <w:tab w:val="left" w:pos="3150"/>
        </w:tabs>
        <w:ind w:left="1800" w:hanging="1080"/>
        <w:jc w:val="both"/>
        <w:rPr>
          <w:rFonts w:ascii="Arial" w:hAnsi="Arial" w:cs="Arial"/>
          <w:b/>
          <w:sz w:val="24"/>
          <w:szCs w:val="24"/>
        </w:rPr>
      </w:pPr>
      <w:r w:rsidRPr="00F71BF6">
        <w:rPr>
          <w:sz w:val="24"/>
          <w:szCs w:val="24"/>
        </w:rPr>
        <w:tab/>
      </w:r>
      <w:r w:rsidRPr="00F71BF6">
        <w:rPr>
          <w:sz w:val="24"/>
          <w:szCs w:val="24"/>
        </w:rPr>
        <w:tab/>
      </w:r>
    </w:p>
    <w:p w:rsidR="00F71BF6" w:rsidRPr="00F71BF6" w:rsidRDefault="00F71BF6" w:rsidP="00EF061A">
      <w:pPr>
        <w:ind w:left="360" w:hanging="360"/>
        <w:jc w:val="both"/>
        <w:rPr>
          <w:rFonts w:ascii="Arial" w:hAnsi="Arial" w:cs="Arial"/>
          <w:b/>
          <w:sz w:val="24"/>
          <w:szCs w:val="24"/>
        </w:rPr>
      </w:pPr>
      <w:r w:rsidRPr="00F71BF6">
        <w:rPr>
          <w:rFonts w:ascii="Arial" w:hAnsi="Arial" w:cs="Arial"/>
          <w:b/>
          <w:sz w:val="24"/>
          <w:szCs w:val="24"/>
        </w:rPr>
        <w:t>Disclosures</w:t>
      </w:r>
    </w:p>
    <w:p w:rsidR="00F71BF6" w:rsidRPr="00F71BF6" w:rsidRDefault="00F71BF6" w:rsidP="00EF061A">
      <w:pPr>
        <w:ind w:left="360" w:hanging="360"/>
        <w:jc w:val="both"/>
        <w:rPr>
          <w:rFonts w:ascii="Arial" w:hAnsi="Arial" w:cs="Arial"/>
          <w:b/>
          <w:sz w:val="24"/>
          <w:szCs w:val="24"/>
        </w:rPr>
      </w:pPr>
    </w:p>
    <w:p w:rsidR="00F71BF6" w:rsidRPr="00F71BF6" w:rsidRDefault="00F71BF6" w:rsidP="00EF061A">
      <w:pPr>
        <w:numPr>
          <w:ilvl w:val="0"/>
          <w:numId w:val="56"/>
        </w:numPr>
        <w:tabs>
          <w:tab w:val="left" w:pos="-1440"/>
        </w:tabs>
        <w:ind w:left="360"/>
        <w:jc w:val="both"/>
        <w:rPr>
          <w:sz w:val="24"/>
          <w:szCs w:val="24"/>
        </w:rPr>
      </w:pPr>
      <w:r w:rsidRPr="00F71BF6">
        <w:rPr>
          <w:sz w:val="24"/>
          <w:szCs w:val="24"/>
        </w:rPr>
        <w:t xml:space="preserve">Identify the major contributors to the uncertainty in flood model outputs and the basis for making this determination. Provide a full discussion of the degree to which these uncertainties affect output results and illustrate with an example.  </w:t>
      </w:r>
    </w:p>
    <w:p w:rsidR="00F71BF6" w:rsidRPr="00F71BF6" w:rsidRDefault="00F71BF6" w:rsidP="00EF061A">
      <w:pPr>
        <w:tabs>
          <w:tab w:val="left" w:pos="-1440"/>
        </w:tabs>
        <w:ind w:left="360" w:hanging="360"/>
        <w:jc w:val="both"/>
        <w:rPr>
          <w:sz w:val="24"/>
          <w:szCs w:val="24"/>
        </w:rPr>
      </w:pPr>
    </w:p>
    <w:p w:rsidR="00F71BF6" w:rsidRPr="00F71BF6" w:rsidRDefault="00F71BF6" w:rsidP="00EF061A">
      <w:pPr>
        <w:numPr>
          <w:ilvl w:val="0"/>
          <w:numId w:val="56"/>
        </w:numPr>
        <w:tabs>
          <w:tab w:val="left" w:pos="-1440"/>
        </w:tabs>
        <w:ind w:left="360"/>
        <w:jc w:val="both"/>
        <w:rPr>
          <w:sz w:val="24"/>
          <w:szCs w:val="24"/>
        </w:rPr>
      </w:pPr>
      <w:r w:rsidRPr="00F71BF6">
        <w:rPr>
          <w:sz w:val="24"/>
          <w:szCs w:val="24"/>
        </w:rPr>
        <w:t>Describe how other aspects of the flood model may have a significant impact on the uncertainties in output results and the basis for making this determination.</w:t>
      </w:r>
    </w:p>
    <w:p w:rsidR="00F71BF6" w:rsidRPr="00F71BF6" w:rsidRDefault="00F71BF6" w:rsidP="00EF061A">
      <w:pPr>
        <w:tabs>
          <w:tab w:val="left" w:pos="-1440"/>
        </w:tabs>
        <w:ind w:left="360" w:hanging="360"/>
        <w:jc w:val="both"/>
        <w:rPr>
          <w:sz w:val="24"/>
          <w:szCs w:val="24"/>
        </w:rPr>
      </w:pPr>
    </w:p>
    <w:p w:rsidR="00F71BF6" w:rsidRPr="00F71BF6" w:rsidRDefault="00F71BF6" w:rsidP="00EF061A">
      <w:pPr>
        <w:numPr>
          <w:ilvl w:val="0"/>
          <w:numId w:val="56"/>
        </w:numPr>
        <w:tabs>
          <w:tab w:val="left" w:pos="-1440"/>
        </w:tabs>
        <w:ind w:left="360"/>
        <w:jc w:val="both"/>
        <w:rPr>
          <w:sz w:val="24"/>
          <w:szCs w:val="24"/>
        </w:rPr>
      </w:pPr>
      <w:r w:rsidRPr="00F71BF6">
        <w:rPr>
          <w:sz w:val="24"/>
          <w:szCs w:val="24"/>
        </w:rPr>
        <w:t>Describe and justify action or inaction as a result of the uncertainty analyses performed.</w:t>
      </w:r>
    </w:p>
    <w:p w:rsidR="00F71BF6" w:rsidRPr="00F71BF6" w:rsidRDefault="00F71BF6" w:rsidP="00EF061A">
      <w:pPr>
        <w:ind w:left="360" w:hanging="360"/>
        <w:jc w:val="both"/>
        <w:rPr>
          <w:rFonts w:ascii="Arial" w:hAnsi="Arial" w:cs="Arial"/>
          <w:b/>
          <w:sz w:val="24"/>
          <w:szCs w:val="24"/>
        </w:rPr>
      </w:pPr>
    </w:p>
    <w:p w:rsidR="00F71BF6" w:rsidRPr="00F71BF6" w:rsidRDefault="00F71BF6" w:rsidP="00EF061A">
      <w:pPr>
        <w:ind w:left="360" w:hanging="360"/>
        <w:jc w:val="both"/>
        <w:rPr>
          <w:rFonts w:ascii="Arial" w:hAnsi="Arial" w:cs="Arial"/>
          <w:b/>
          <w:sz w:val="24"/>
          <w:szCs w:val="24"/>
        </w:rPr>
      </w:pPr>
      <w:r w:rsidRPr="00F71BF6">
        <w:rPr>
          <w:rFonts w:ascii="Arial" w:hAnsi="Arial" w:cs="Arial"/>
          <w:b/>
          <w:sz w:val="24"/>
          <w:szCs w:val="24"/>
        </w:rPr>
        <w:t>Audit</w:t>
      </w:r>
    </w:p>
    <w:p w:rsidR="00F71BF6" w:rsidRPr="00F71BF6" w:rsidRDefault="00F71BF6" w:rsidP="00EF061A">
      <w:pPr>
        <w:ind w:left="360" w:hanging="360"/>
        <w:jc w:val="both"/>
        <w:rPr>
          <w:sz w:val="24"/>
          <w:szCs w:val="24"/>
        </w:rPr>
      </w:pPr>
    </w:p>
    <w:p w:rsidR="00F71BF6" w:rsidRDefault="00F71BF6" w:rsidP="00EF061A">
      <w:pPr>
        <w:numPr>
          <w:ilvl w:val="0"/>
          <w:numId w:val="60"/>
        </w:numPr>
        <w:ind w:left="360"/>
        <w:jc w:val="both"/>
        <w:rPr>
          <w:sz w:val="24"/>
          <w:szCs w:val="24"/>
        </w:rPr>
      </w:pPr>
      <w:r w:rsidRPr="00F71BF6">
        <w:rPr>
          <w:sz w:val="24"/>
          <w:szCs w:val="24"/>
        </w:rPr>
        <w:t xml:space="preserve">The modeling organization’s uncertainty analysis for the flood model will be reviewed in detail. </w:t>
      </w:r>
      <w:r w:rsidRPr="00F71BF6">
        <w:rPr>
          <w:iCs/>
          <w:sz w:val="24"/>
          <w:szCs w:val="24"/>
        </w:rPr>
        <w:t xml:space="preserve">Statistical techniques used to perform uncertainty analysis will be reviewed. </w:t>
      </w:r>
      <w:r w:rsidRPr="00F71BF6">
        <w:rPr>
          <w:sz w:val="24"/>
          <w:szCs w:val="24"/>
        </w:rPr>
        <w:t xml:space="preserve">The results of the uncertainty analysis displayed in graphical format (e.g., contour </w:t>
      </w:r>
      <w:r w:rsidR="00DD3806">
        <w:rPr>
          <w:sz w:val="24"/>
          <w:szCs w:val="24"/>
        </w:rPr>
        <w:t xml:space="preserve">or high-resolution </w:t>
      </w:r>
      <w:r w:rsidRPr="00F71BF6">
        <w:rPr>
          <w:sz w:val="24"/>
          <w:szCs w:val="24"/>
        </w:rPr>
        <w:t xml:space="preserve">plots with temporal animation) will be reviewed.  </w:t>
      </w:r>
    </w:p>
    <w:p w:rsidR="005850CC" w:rsidRDefault="005850CC">
      <w:pPr>
        <w:rPr>
          <w:sz w:val="24"/>
          <w:szCs w:val="24"/>
        </w:rPr>
      </w:pPr>
      <w:r>
        <w:rPr>
          <w:sz w:val="24"/>
          <w:szCs w:val="24"/>
        </w:rPr>
        <w:br w:type="page"/>
      </w:r>
    </w:p>
    <w:p w:rsidR="00F71BF6" w:rsidRPr="00F71BF6" w:rsidRDefault="00F71BF6" w:rsidP="00BB19CF">
      <w:pPr>
        <w:jc w:val="both"/>
        <w:rPr>
          <w:rFonts w:ascii="Arial" w:hAnsi="Arial" w:cs="Arial"/>
          <w:b/>
          <w:bCs/>
          <w:sz w:val="28"/>
          <w:szCs w:val="24"/>
        </w:rPr>
      </w:pPr>
      <w:r w:rsidRPr="00F71BF6">
        <w:rPr>
          <w:rFonts w:ascii="Arial" w:hAnsi="Arial" w:cs="Arial"/>
          <w:noProof/>
          <w:sz w:val="24"/>
          <w:szCs w:val="24"/>
        </w:rPr>
        <w:lastRenderedPageBreak/>
        <mc:AlternateContent>
          <mc:Choice Requires="wps">
            <w:drawing>
              <wp:anchor distT="0" distB="0" distL="114300" distR="114300" simplePos="0" relativeHeight="251707392" behindDoc="1" locked="0" layoutInCell="1" allowOverlap="1" wp14:anchorId="75802073" wp14:editId="4F69D8FB">
                <wp:simplePos x="0" y="0"/>
                <wp:positionH relativeFrom="column">
                  <wp:posOffset>-143301</wp:posOffset>
                </wp:positionH>
                <wp:positionV relativeFrom="paragraph">
                  <wp:posOffset>-153538</wp:posOffset>
                </wp:positionV>
                <wp:extent cx="6438900" cy="1549021"/>
                <wp:effectExtent l="0" t="0" r="95250" b="89535"/>
                <wp:wrapNone/>
                <wp:docPr id="14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549021"/>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txbx>
                        <w:txbxContent>
                          <w:p w:rsidR="00FA1338" w:rsidRDefault="00FA1338" w:rsidP="00F71B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02073" id="Rectangle 92" o:spid="_x0000_s1026" style="position:absolute;left:0;text-align:left;margin-left:-11.3pt;margin-top:-12.1pt;width:507pt;height:121.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" fillcolor="#dbeef4" strokeweight="1pt">
                <v:shadow on="t" offset="6pt,6pt"/>
                <v:textbox>
                  <w:txbxContent>
                    <w:p w:rsidR="00FA1338" w:rsidRDefault="00FA1338" w:rsidP="00F71BF6">
                      <w:pPr>
                        <w:jc w:val="center"/>
                      </w:pPr>
                    </w:p>
                  </w:txbxContent>
                </v:textbox>
              </v:rect>
            </w:pict>
          </mc:Fallback>
        </mc:AlternateContent>
      </w:r>
      <w:r w:rsidRPr="00F71BF6">
        <w:rPr>
          <w:rFonts w:ascii="Arial" w:hAnsi="Arial" w:cs="Arial"/>
          <w:b/>
          <w:bCs/>
          <w:sz w:val="28"/>
          <w:szCs w:val="24"/>
        </w:rPr>
        <w:t>SF-4</w:t>
      </w:r>
      <w:r w:rsidRPr="00F71BF6">
        <w:rPr>
          <w:rFonts w:ascii="Arial" w:hAnsi="Arial" w:cs="Arial"/>
          <w:b/>
          <w:bCs/>
          <w:sz w:val="28"/>
          <w:szCs w:val="24"/>
        </w:rPr>
        <w:tab/>
        <w:t xml:space="preserve">Flood Model Loss Cost Convergence by Geographic Zone </w:t>
      </w:r>
    </w:p>
    <w:p w:rsidR="00F71BF6" w:rsidRPr="00F71BF6" w:rsidRDefault="00F71BF6" w:rsidP="00F71BF6">
      <w:pPr>
        <w:tabs>
          <w:tab w:val="left" w:pos="-2160"/>
        </w:tabs>
        <w:rPr>
          <w:rFonts w:ascii="Arial" w:hAnsi="Arial" w:cs="Arial"/>
          <w:sz w:val="24"/>
          <w:szCs w:val="24"/>
        </w:rPr>
      </w:pPr>
      <w:r w:rsidRPr="00F71BF6">
        <w:rPr>
          <w:rFonts w:ascii="Arial" w:hAnsi="Arial" w:cs="Arial"/>
          <w:sz w:val="24"/>
          <w:szCs w:val="24"/>
        </w:rPr>
        <w:tab/>
      </w:r>
    </w:p>
    <w:p w:rsidR="00F71BF6" w:rsidRPr="00F71BF6" w:rsidRDefault="00F71BF6" w:rsidP="00F71BF6">
      <w:pPr>
        <w:tabs>
          <w:tab w:val="left" w:pos="-2160"/>
        </w:tabs>
        <w:ind w:left="720"/>
        <w:jc w:val="both"/>
        <w:rPr>
          <w:rFonts w:ascii="Arial" w:hAnsi="Arial" w:cs="Arial"/>
          <w:b/>
          <w:bCs/>
          <w:i/>
          <w:iCs/>
          <w:sz w:val="24"/>
          <w:szCs w:val="24"/>
        </w:rPr>
      </w:pPr>
      <w:r w:rsidRPr="00F71BF6">
        <w:rPr>
          <w:rFonts w:ascii="Arial" w:hAnsi="Arial" w:cs="Arial"/>
          <w:b/>
          <w:bCs/>
          <w:i/>
          <w:iCs/>
          <w:sz w:val="24"/>
          <w:szCs w:val="24"/>
        </w:rPr>
        <w:t>At a modeling</w:t>
      </w:r>
      <w:r w:rsidR="00DD3806">
        <w:rPr>
          <w:rFonts w:ascii="Arial" w:hAnsi="Arial" w:cs="Arial"/>
          <w:b/>
          <w:bCs/>
          <w:i/>
          <w:iCs/>
          <w:sz w:val="24"/>
          <w:szCs w:val="24"/>
        </w:rPr>
        <w:t>-</w:t>
      </w:r>
      <w:r w:rsidRPr="00F71BF6">
        <w:rPr>
          <w:rFonts w:ascii="Arial" w:hAnsi="Arial" w:cs="Arial"/>
          <w:b/>
          <w:bCs/>
          <w:i/>
          <w:iCs/>
          <w:sz w:val="24"/>
          <w:szCs w:val="24"/>
        </w:rPr>
        <w:t>organization</w:t>
      </w:r>
      <w:r w:rsidR="00DD3806">
        <w:rPr>
          <w:rFonts w:ascii="Arial" w:hAnsi="Arial" w:cs="Arial"/>
          <w:b/>
          <w:bCs/>
          <w:i/>
          <w:iCs/>
          <w:sz w:val="24"/>
          <w:szCs w:val="24"/>
        </w:rPr>
        <w:t>-</w:t>
      </w:r>
      <w:r w:rsidRPr="00F71BF6">
        <w:rPr>
          <w:rFonts w:ascii="Arial" w:hAnsi="Arial" w:cs="Arial"/>
          <w:b/>
          <w:bCs/>
          <w:i/>
          <w:iCs/>
          <w:sz w:val="24"/>
          <w:szCs w:val="24"/>
        </w:rPr>
        <w:t xml:space="preserve">determined level of aggregation utilizing a minimum of 30 geographic zones encompassing the entire state, the contribution to the error in flood loss cost estimates attributable to the sampling process shall be negligible for the modeled coastal and inland flooding </w:t>
      </w:r>
      <w:r w:rsidR="00DA62A0">
        <w:rPr>
          <w:rFonts w:ascii="Arial" w:hAnsi="Arial" w:cs="Arial"/>
          <w:b/>
          <w:bCs/>
          <w:i/>
          <w:iCs/>
          <w:sz w:val="24"/>
          <w:szCs w:val="24"/>
        </w:rPr>
        <w:t>combined</w:t>
      </w:r>
      <w:r w:rsidRPr="00F71BF6">
        <w:rPr>
          <w:rFonts w:ascii="Arial" w:hAnsi="Arial" w:cs="Arial"/>
          <w:b/>
          <w:bCs/>
          <w:i/>
          <w:iCs/>
          <w:sz w:val="24"/>
          <w:szCs w:val="24"/>
        </w:rPr>
        <w:t xml:space="preserve">. </w:t>
      </w:r>
    </w:p>
    <w:p w:rsidR="00F71BF6" w:rsidRPr="00F71BF6" w:rsidRDefault="00F71BF6" w:rsidP="00F71BF6">
      <w:pPr>
        <w:tabs>
          <w:tab w:val="left" w:pos="-2160"/>
        </w:tabs>
        <w:ind w:left="720"/>
        <w:jc w:val="both"/>
        <w:rPr>
          <w:rFonts w:ascii="Arial" w:hAnsi="Arial" w:cs="Arial"/>
          <w:b/>
          <w:bCs/>
          <w:i/>
          <w:iCs/>
          <w:sz w:val="24"/>
          <w:szCs w:val="24"/>
        </w:rPr>
      </w:pPr>
    </w:p>
    <w:p w:rsidR="00F71BF6" w:rsidRPr="00F71BF6" w:rsidRDefault="00F71BF6" w:rsidP="00F71BF6">
      <w:pPr>
        <w:tabs>
          <w:tab w:val="left" w:pos="-2160"/>
        </w:tabs>
        <w:ind w:left="720"/>
        <w:jc w:val="both"/>
        <w:rPr>
          <w:rFonts w:ascii="Arial" w:hAnsi="Arial" w:cs="Arial"/>
          <w:b/>
          <w:bCs/>
          <w:i/>
          <w:iCs/>
          <w:sz w:val="24"/>
          <w:szCs w:val="24"/>
        </w:rPr>
      </w:pPr>
    </w:p>
    <w:p w:rsidR="00F71BF6" w:rsidRPr="00F71BF6" w:rsidRDefault="00F71BF6" w:rsidP="00F71BF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1080"/>
        <w:jc w:val="both"/>
        <w:rPr>
          <w:rFonts w:ascii="Arial" w:hAnsi="Arial" w:cs="Arial"/>
          <w:b/>
          <w:color w:val="0000FF"/>
          <w:sz w:val="24"/>
          <w:szCs w:val="24"/>
          <w:u w:val="single"/>
        </w:rPr>
      </w:pPr>
      <w:r w:rsidRPr="00F71BF6">
        <w:rPr>
          <w:sz w:val="24"/>
          <w:szCs w:val="24"/>
        </w:rPr>
        <w:t>Purpose:</w:t>
      </w:r>
      <w:r w:rsidRPr="00F71BF6">
        <w:rPr>
          <w:sz w:val="24"/>
          <w:szCs w:val="24"/>
        </w:rPr>
        <w:tab/>
        <w:t xml:space="preserve">The intent of this standard is to ensure that sufficient runs of the simulation have been made or a suitable sampling design invoked so that the contribution to the error of the flood loss cost estimates due to its probabilistic nature is negligible considering the computational effort involved. To be negligible, the standard error of flood loss cost estimator within each identified geographic zone </w:t>
      </w:r>
      <w:r w:rsidR="00DA62A0">
        <w:rPr>
          <w:sz w:val="24"/>
          <w:szCs w:val="24"/>
        </w:rPr>
        <w:t>should</w:t>
      </w:r>
      <w:r w:rsidRPr="00F71BF6">
        <w:rPr>
          <w:sz w:val="24"/>
          <w:szCs w:val="24"/>
        </w:rPr>
        <w:t xml:space="preserve"> be less than 5% of the flood loss cost estimate unless otherwise justified.</w:t>
      </w:r>
    </w:p>
    <w:p w:rsidR="00F71BF6" w:rsidRPr="00F71BF6" w:rsidRDefault="00F71BF6" w:rsidP="00F71B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color w:val="0000FF"/>
          <w:sz w:val="24"/>
          <w:szCs w:val="24"/>
          <w:u w:val="single"/>
        </w:rPr>
      </w:pPr>
    </w:p>
    <w:p w:rsidR="00F71BF6" w:rsidRPr="00F71BF6" w:rsidRDefault="00F71BF6" w:rsidP="00F71BF6">
      <w:pPr>
        <w:tabs>
          <w:tab w:val="left" w:pos="2520"/>
        </w:tabs>
        <w:ind w:left="1800" w:hanging="1080"/>
        <w:jc w:val="both"/>
        <w:rPr>
          <w:sz w:val="24"/>
          <w:szCs w:val="24"/>
        </w:rPr>
      </w:pPr>
      <w:r w:rsidRPr="00F71BF6">
        <w:rPr>
          <w:sz w:val="24"/>
          <w:szCs w:val="24"/>
        </w:rPr>
        <w:t>Relevant Form:</w:t>
      </w:r>
      <w:r w:rsidRPr="00F71BF6">
        <w:rPr>
          <w:sz w:val="24"/>
          <w:szCs w:val="24"/>
        </w:rPr>
        <w:tab/>
        <w:t>GF-</w:t>
      </w:r>
      <w:r w:rsidR="00605022">
        <w:rPr>
          <w:sz w:val="24"/>
          <w:szCs w:val="24"/>
        </w:rPr>
        <w:t>4</w:t>
      </w:r>
      <w:r w:rsidRPr="00F71BF6">
        <w:rPr>
          <w:sz w:val="24"/>
          <w:szCs w:val="24"/>
        </w:rPr>
        <w:t>, Statistical Flood Standards Expert Certification</w:t>
      </w:r>
    </w:p>
    <w:p w:rsidR="00F71BF6" w:rsidRPr="00F71BF6" w:rsidRDefault="00F71BF6" w:rsidP="00F71B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color w:val="0000FF"/>
          <w:sz w:val="24"/>
          <w:szCs w:val="24"/>
          <w:u w:val="single"/>
        </w:rPr>
      </w:pPr>
    </w:p>
    <w:p w:rsidR="00F71BF6" w:rsidRPr="00F71BF6" w:rsidRDefault="00F71BF6" w:rsidP="00EF061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z w:val="24"/>
          <w:szCs w:val="24"/>
        </w:rPr>
      </w:pPr>
      <w:r w:rsidRPr="00F71BF6">
        <w:rPr>
          <w:rFonts w:ascii="Arial" w:hAnsi="Arial" w:cs="Arial"/>
          <w:b/>
          <w:sz w:val="24"/>
          <w:szCs w:val="24"/>
        </w:rPr>
        <w:t>Disclosure</w:t>
      </w:r>
      <w:r w:rsidR="005850CC">
        <w:rPr>
          <w:rFonts w:ascii="Arial" w:hAnsi="Arial" w:cs="Arial"/>
          <w:b/>
          <w:sz w:val="24"/>
          <w:szCs w:val="24"/>
        </w:rPr>
        <w:t>s</w:t>
      </w:r>
    </w:p>
    <w:p w:rsidR="00F71BF6" w:rsidRPr="00F71BF6" w:rsidRDefault="00F71BF6" w:rsidP="00EF061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z w:val="24"/>
          <w:szCs w:val="24"/>
        </w:rPr>
      </w:pPr>
    </w:p>
    <w:p w:rsidR="00F71BF6" w:rsidRPr="00F71BF6" w:rsidRDefault="00F71BF6" w:rsidP="00EF061A">
      <w:pPr>
        <w:tabs>
          <w:tab w:val="left" w:pos="360"/>
        </w:tabs>
        <w:autoSpaceDE w:val="0"/>
        <w:autoSpaceDN w:val="0"/>
        <w:adjustRightInd w:val="0"/>
        <w:spacing w:line="240" w:lineRule="atLeast"/>
        <w:ind w:left="360" w:hanging="360"/>
        <w:jc w:val="both"/>
        <w:rPr>
          <w:color w:val="0000FF"/>
          <w:sz w:val="24"/>
          <w:szCs w:val="24"/>
          <w:u w:val="single"/>
        </w:rPr>
      </w:pPr>
      <w:r w:rsidRPr="00F71BF6">
        <w:rPr>
          <w:sz w:val="24"/>
          <w:szCs w:val="24"/>
        </w:rPr>
        <w:t>1.</w:t>
      </w:r>
      <w:r w:rsidRPr="00F71BF6">
        <w:rPr>
          <w:sz w:val="24"/>
          <w:szCs w:val="24"/>
        </w:rPr>
        <w:tab/>
        <w:t>Describe the sampling plan used to obtain the average annual flood loss costs and output ranges. For a direct Monte Carlo simulation, indicate steps taken to determine sample size. For an importance sampling design or other sampling scheme, describe the underpinnings of the design and how it achieves the required performance.</w:t>
      </w:r>
    </w:p>
    <w:p w:rsidR="00F71BF6" w:rsidRDefault="00F71BF6" w:rsidP="00EF061A">
      <w:pPr>
        <w:tabs>
          <w:tab w:val="left" w:pos="360"/>
        </w:tabs>
        <w:autoSpaceDE w:val="0"/>
        <w:autoSpaceDN w:val="0"/>
        <w:adjustRightInd w:val="0"/>
        <w:spacing w:line="240" w:lineRule="atLeast"/>
        <w:ind w:left="360" w:hanging="360"/>
        <w:jc w:val="both"/>
        <w:rPr>
          <w:color w:val="0000FF"/>
          <w:sz w:val="24"/>
          <w:szCs w:val="24"/>
          <w:u w:val="single"/>
        </w:rPr>
      </w:pPr>
    </w:p>
    <w:p w:rsidR="00DA62A0" w:rsidRPr="00F518AB" w:rsidRDefault="00DA62A0" w:rsidP="00F518AB">
      <w:pPr>
        <w:numPr>
          <w:ilvl w:val="0"/>
          <w:numId w:val="60"/>
        </w:numPr>
        <w:tabs>
          <w:tab w:val="left" w:pos="-1440"/>
          <w:tab w:val="num" w:pos="360"/>
        </w:tabs>
        <w:ind w:left="360"/>
        <w:jc w:val="both"/>
        <w:rPr>
          <w:sz w:val="24"/>
          <w:szCs w:val="24"/>
        </w:rPr>
      </w:pPr>
      <w:r w:rsidRPr="00F518AB">
        <w:rPr>
          <w:sz w:val="24"/>
          <w:szCs w:val="24"/>
        </w:rPr>
        <w:t xml:space="preserve">Describe the nature and results of the convergence tests performed to validate the expected flood loss projections generated. If a set of simulated flood events or simulation trials was used to determine these flood loss projections, specify the convergence tests that were used and the results. Specify the number of flood events or trials that were used. </w:t>
      </w:r>
    </w:p>
    <w:p w:rsidR="00DA62A0" w:rsidRPr="00F71BF6" w:rsidRDefault="00DA62A0" w:rsidP="00EF061A">
      <w:pPr>
        <w:tabs>
          <w:tab w:val="left" w:pos="360"/>
        </w:tabs>
        <w:autoSpaceDE w:val="0"/>
        <w:autoSpaceDN w:val="0"/>
        <w:adjustRightInd w:val="0"/>
        <w:spacing w:line="240" w:lineRule="atLeast"/>
        <w:ind w:left="360" w:hanging="360"/>
        <w:jc w:val="both"/>
        <w:rPr>
          <w:color w:val="0000FF"/>
          <w:sz w:val="24"/>
          <w:szCs w:val="24"/>
          <w:u w:val="single"/>
        </w:rPr>
      </w:pPr>
    </w:p>
    <w:p w:rsidR="00F71BF6" w:rsidRPr="00F71BF6" w:rsidRDefault="00F71BF6" w:rsidP="00EF061A">
      <w:pPr>
        <w:tabs>
          <w:tab w:val="left" w:pos="0"/>
          <w:tab w:val="left" w:pos="360"/>
          <w:tab w:val="left" w:pos="1440"/>
          <w:tab w:val="left" w:pos="2160"/>
          <w:tab w:val="left" w:pos="2520"/>
          <w:tab w:val="left" w:pos="3600"/>
          <w:tab w:val="left" w:pos="4320"/>
          <w:tab w:val="left" w:pos="5040"/>
          <w:tab w:val="left" w:pos="5760"/>
          <w:tab w:val="left" w:pos="6480"/>
          <w:tab w:val="left" w:pos="7200"/>
          <w:tab w:val="left" w:pos="7920"/>
          <w:tab w:val="left" w:pos="8640"/>
        </w:tabs>
        <w:ind w:left="360" w:hanging="360"/>
        <w:jc w:val="both"/>
        <w:rPr>
          <w:rFonts w:ascii="Arial" w:hAnsi="Arial" w:cs="Arial"/>
          <w:b/>
          <w:sz w:val="24"/>
          <w:szCs w:val="24"/>
        </w:rPr>
      </w:pPr>
      <w:r w:rsidRPr="00F71BF6">
        <w:rPr>
          <w:rFonts w:ascii="Arial" w:hAnsi="Arial" w:cs="Arial"/>
          <w:b/>
          <w:sz w:val="24"/>
          <w:szCs w:val="24"/>
        </w:rPr>
        <w:t>Audit</w:t>
      </w:r>
    </w:p>
    <w:p w:rsidR="00F71BF6" w:rsidRPr="00F71BF6" w:rsidRDefault="00F71BF6" w:rsidP="00EF061A">
      <w:pPr>
        <w:tabs>
          <w:tab w:val="left" w:pos="0"/>
          <w:tab w:val="left" w:pos="360"/>
          <w:tab w:val="left" w:pos="1440"/>
          <w:tab w:val="left" w:pos="2160"/>
          <w:tab w:val="left" w:pos="2520"/>
          <w:tab w:val="left" w:pos="3600"/>
          <w:tab w:val="left" w:pos="4320"/>
          <w:tab w:val="left" w:pos="5040"/>
          <w:tab w:val="left" w:pos="5760"/>
          <w:tab w:val="left" w:pos="6480"/>
          <w:tab w:val="left" w:pos="7200"/>
          <w:tab w:val="left" w:pos="7920"/>
          <w:tab w:val="left" w:pos="8640"/>
        </w:tabs>
        <w:ind w:left="360" w:hanging="360"/>
        <w:jc w:val="both"/>
        <w:rPr>
          <w:sz w:val="24"/>
          <w:szCs w:val="24"/>
        </w:rPr>
      </w:pPr>
    </w:p>
    <w:p w:rsidR="00F71BF6" w:rsidRPr="00F71BF6" w:rsidRDefault="00F71BF6" w:rsidP="00EF061A">
      <w:pPr>
        <w:numPr>
          <w:ilvl w:val="0"/>
          <w:numId w:val="67"/>
        </w:numPr>
        <w:tabs>
          <w:tab w:val="left" w:pos="0"/>
          <w:tab w:val="left" w:pos="360"/>
          <w:tab w:val="left" w:pos="1080"/>
          <w:tab w:val="left" w:pos="1440"/>
          <w:tab w:val="left" w:pos="2160"/>
          <w:tab w:val="left" w:pos="2520"/>
          <w:tab w:val="left" w:pos="3600"/>
          <w:tab w:val="left" w:pos="4320"/>
          <w:tab w:val="left" w:pos="5040"/>
          <w:tab w:val="left" w:pos="5760"/>
          <w:tab w:val="left" w:pos="6480"/>
          <w:tab w:val="left" w:pos="7200"/>
          <w:tab w:val="left" w:pos="7920"/>
          <w:tab w:val="left" w:pos="8640"/>
        </w:tabs>
        <w:ind w:left="360"/>
        <w:contextualSpacing/>
        <w:jc w:val="both"/>
        <w:rPr>
          <w:sz w:val="24"/>
          <w:szCs w:val="24"/>
        </w:rPr>
      </w:pPr>
      <w:r w:rsidRPr="00F71BF6">
        <w:rPr>
          <w:sz w:val="24"/>
          <w:szCs w:val="24"/>
        </w:rPr>
        <w:t xml:space="preserve">An exhibit of the standard error by </w:t>
      </w:r>
      <w:r w:rsidR="00DA62A0">
        <w:rPr>
          <w:sz w:val="24"/>
          <w:szCs w:val="24"/>
        </w:rPr>
        <w:t xml:space="preserve">each </w:t>
      </w:r>
      <w:r w:rsidRPr="00F71BF6">
        <w:rPr>
          <w:sz w:val="24"/>
          <w:szCs w:val="24"/>
        </w:rPr>
        <w:t xml:space="preserve">geographic zone will be reviewed.  </w:t>
      </w:r>
    </w:p>
    <w:p w:rsidR="00F71BF6" w:rsidRPr="00F71BF6" w:rsidRDefault="00F71BF6" w:rsidP="00F71BF6">
      <w:pPr>
        <w:spacing w:after="200" w:line="276" w:lineRule="auto"/>
        <w:rPr>
          <w:sz w:val="24"/>
          <w:szCs w:val="24"/>
        </w:rPr>
      </w:pPr>
      <w:r w:rsidRPr="00F71BF6">
        <w:rPr>
          <w:sz w:val="24"/>
          <w:szCs w:val="24"/>
        </w:rPr>
        <w:br w:type="page"/>
      </w:r>
    </w:p>
    <w:p w:rsidR="00F71BF6" w:rsidRPr="00F71BF6" w:rsidRDefault="00F71BF6" w:rsidP="00F71BF6">
      <w:pPr>
        <w:autoSpaceDE w:val="0"/>
        <w:autoSpaceDN w:val="0"/>
        <w:adjustRightInd w:val="0"/>
        <w:spacing w:line="240" w:lineRule="atLeast"/>
        <w:jc w:val="both"/>
        <w:rPr>
          <w:rFonts w:ascii="Arial" w:hAnsi="Arial" w:cs="Arial"/>
          <w:b/>
          <w:sz w:val="28"/>
          <w:szCs w:val="24"/>
        </w:rPr>
      </w:pPr>
      <w:r w:rsidRPr="00F71BF6">
        <w:rPr>
          <w:rFonts w:ascii="Arial" w:hAnsi="Arial" w:cs="Arial"/>
          <w:b/>
          <w:noProof/>
          <w:sz w:val="24"/>
          <w:szCs w:val="24"/>
        </w:rPr>
        <w:lastRenderedPageBreak/>
        <mc:AlternateContent>
          <mc:Choice Requires="wps">
            <w:drawing>
              <wp:anchor distT="0" distB="0" distL="114300" distR="114300" simplePos="0" relativeHeight="251708416" behindDoc="1" locked="0" layoutInCell="1" allowOverlap="1" wp14:anchorId="5EB2C768" wp14:editId="0B98BA66">
                <wp:simplePos x="0" y="0"/>
                <wp:positionH relativeFrom="column">
                  <wp:posOffset>-150125</wp:posOffset>
                </wp:positionH>
                <wp:positionV relativeFrom="paragraph">
                  <wp:posOffset>-167185</wp:posOffset>
                </wp:positionV>
                <wp:extent cx="6438900" cy="1699146"/>
                <wp:effectExtent l="0" t="0" r="95250" b="92075"/>
                <wp:wrapNone/>
                <wp:docPr id="14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699146"/>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6E862" id="Rectangle 93" o:spid="_x0000_s1026" style="position:absolute;margin-left:-11.8pt;margin-top:-13.15pt;width:507pt;height:133.8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" fillcolor="#dbeef4" strokeweight="1pt">
                <v:shadow on="t" offset="6pt,6pt"/>
              </v:rect>
            </w:pict>
          </mc:Fallback>
        </mc:AlternateContent>
      </w:r>
      <w:r w:rsidRPr="00F71BF6">
        <w:rPr>
          <w:rFonts w:ascii="Arial" w:hAnsi="Arial" w:cs="Arial"/>
          <w:b/>
          <w:sz w:val="28"/>
          <w:szCs w:val="24"/>
        </w:rPr>
        <w:t>SF-5</w:t>
      </w:r>
      <w:r w:rsidRPr="00F71BF6">
        <w:rPr>
          <w:rFonts w:ascii="Arial" w:hAnsi="Arial" w:cs="Arial"/>
          <w:b/>
          <w:sz w:val="28"/>
          <w:szCs w:val="24"/>
        </w:rPr>
        <w:tab/>
        <w:t>Replication of Known Flood Losses</w:t>
      </w:r>
    </w:p>
    <w:p w:rsidR="00F71BF6" w:rsidRPr="00F71BF6" w:rsidRDefault="00F71BF6" w:rsidP="00F71BF6">
      <w:pPr>
        <w:autoSpaceDE w:val="0"/>
        <w:autoSpaceDN w:val="0"/>
        <w:adjustRightInd w:val="0"/>
        <w:spacing w:line="240" w:lineRule="atLeast"/>
        <w:jc w:val="both"/>
        <w:rPr>
          <w:i/>
        </w:rPr>
      </w:pPr>
      <w:r w:rsidRPr="00F71BF6">
        <w:rPr>
          <w:rFonts w:ascii="Arial" w:hAnsi="Arial" w:cs="Arial"/>
          <w:b/>
          <w:sz w:val="28"/>
          <w:szCs w:val="24"/>
        </w:rPr>
        <w:tab/>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i/>
          <w:sz w:val="24"/>
          <w:szCs w:val="24"/>
        </w:rPr>
      </w:pPr>
      <w:r w:rsidRPr="00F71BF6">
        <w:rPr>
          <w:rFonts w:ascii="Arial" w:hAnsi="Arial" w:cs="Arial"/>
          <w:b/>
          <w:i/>
          <w:sz w:val="24"/>
          <w:szCs w:val="24"/>
        </w:rPr>
        <w:t>The flood model shall estimate incurred flood losses in an unbiased manner on a sufficient body of past flood events, including the most current data available to the modeling organization. This standard applies to personal residential exposures. The replications shall be produced on an objective body of flood loss data by county or an appropriate level of geographic detail.</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4"/>
          <w:szCs w:val="24"/>
        </w:rPr>
      </w:pPr>
    </w:p>
    <w:p w:rsidR="00F71BF6" w:rsidRPr="00F71BF6" w:rsidRDefault="00F71BF6" w:rsidP="00F71BF6">
      <w:pPr>
        <w:tabs>
          <w:tab w:val="left" w:pos="1800"/>
        </w:tabs>
        <w:ind w:left="1800" w:hanging="1080"/>
        <w:jc w:val="both"/>
        <w:rPr>
          <w:sz w:val="24"/>
          <w:szCs w:val="24"/>
        </w:rPr>
      </w:pPr>
    </w:p>
    <w:p w:rsidR="00F71BF6" w:rsidRPr="00F71BF6" w:rsidRDefault="00F71BF6" w:rsidP="005850CC">
      <w:pPr>
        <w:tabs>
          <w:tab w:val="left" w:pos="1800"/>
        </w:tabs>
        <w:ind w:left="1800" w:hanging="1080"/>
        <w:jc w:val="both"/>
        <w:rPr>
          <w:sz w:val="24"/>
          <w:szCs w:val="24"/>
        </w:rPr>
      </w:pPr>
      <w:r w:rsidRPr="00F71BF6">
        <w:rPr>
          <w:sz w:val="24"/>
          <w:szCs w:val="24"/>
        </w:rPr>
        <w:t>Purpose:</w:t>
      </w:r>
      <w:r w:rsidRPr="00F71BF6">
        <w:rPr>
          <w:sz w:val="24"/>
          <w:szCs w:val="24"/>
        </w:rPr>
        <w:tab/>
      </w:r>
      <w:r w:rsidRPr="00F518AB">
        <w:rPr>
          <w:sz w:val="24"/>
          <w:szCs w:val="24"/>
        </w:rPr>
        <w:t xml:space="preserve">This standard applies to the combined effects of flood </w:t>
      </w:r>
      <w:r w:rsidR="00C84E74" w:rsidRPr="00F518AB">
        <w:rPr>
          <w:sz w:val="24"/>
          <w:szCs w:val="24"/>
        </w:rPr>
        <w:t>hazard</w:t>
      </w:r>
      <w:r w:rsidRPr="00F518AB">
        <w:rPr>
          <w:sz w:val="24"/>
          <w:szCs w:val="24"/>
        </w:rPr>
        <w:t xml:space="preserve">, vulnerability functions, and loss </w:t>
      </w:r>
      <w:r w:rsidR="005920FA" w:rsidRPr="00F518AB">
        <w:rPr>
          <w:sz w:val="24"/>
          <w:szCs w:val="24"/>
        </w:rPr>
        <w:t>estimation</w:t>
      </w:r>
      <w:r w:rsidRPr="00F518AB">
        <w:rPr>
          <w:sz w:val="24"/>
          <w:szCs w:val="24"/>
        </w:rPr>
        <w:t xml:space="preserve">. </w:t>
      </w:r>
      <w:r w:rsidRPr="00F71BF6">
        <w:rPr>
          <w:sz w:val="24"/>
          <w:szCs w:val="24"/>
        </w:rPr>
        <w:t xml:space="preserve">Given a past flood event and a book of insured properties at the time of the flood event, the flood model is required to be able to provide expected flood losses. </w:t>
      </w:r>
    </w:p>
    <w:p w:rsidR="00F71BF6" w:rsidRPr="00F71BF6" w:rsidRDefault="00F71BF6" w:rsidP="00F71BF6">
      <w:pPr>
        <w:jc w:val="both"/>
        <w:rPr>
          <w:sz w:val="24"/>
          <w:szCs w:val="24"/>
        </w:rPr>
      </w:pPr>
    </w:p>
    <w:p w:rsidR="00F71BF6" w:rsidRPr="00F71BF6" w:rsidRDefault="00F71BF6" w:rsidP="00F71BF6">
      <w:pPr>
        <w:tabs>
          <w:tab w:val="left" w:pos="720"/>
          <w:tab w:val="left" w:pos="2520"/>
          <w:tab w:val="left" w:pos="3150"/>
        </w:tabs>
        <w:jc w:val="both"/>
        <w:rPr>
          <w:sz w:val="24"/>
          <w:szCs w:val="24"/>
        </w:rPr>
      </w:pPr>
      <w:r w:rsidRPr="00F71BF6">
        <w:rPr>
          <w:sz w:val="24"/>
          <w:szCs w:val="24"/>
        </w:rPr>
        <w:tab/>
        <w:t>Relevant Forms:</w:t>
      </w:r>
      <w:r w:rsidRPr="00F71BF6">
        <w:rPr>
          <w:sz w:val="24"/>
          <w:szCs w:val="24"/>
        </w:rPr>
        <w:tab/>
        <w:t>GF-</w:t>
      </w:r>
      <w:r w:rsidR="00605022">
        <w:rPr>
          <w:sz w:val="24"/>
          <w:szCs w:val="24"/>
        </w:rPr>
        <w:t>4</w:t>
      </w:r>
      <w:r w:rsidRPr="00F71BF6">
        <w:rPr>
          <w:sz w:val="24"/>
          <w:szCs w:val="24"/>
        </w:rPr>
        <w:t>,</w:t>
      </w:r>
      <w:r w:rsidRPr="00F71BF6">
        <w:rPr>
          <w:sz w:val="24"/>
          <w:szCs w:val="24"/>
        </w:rPr>
        <w:tab/>
        <w:t>Statistical Flood Standards Expert Certification</w:t>
      </w:r>
    </w:p>
    <w:p w:rsidR="00F71BF6" w:rsidRPr="00F71BF6" w:rsidRDefault="00F71BF6" w:rsidP="005850CC">
      <w:pPr>
        <w:tabs>
          <w:tab w:val="left" w:pos="720"/>
          <w:tab w:val="left" w:pos="2520"/>
          <w:tab w:val="left" w:pos="3240"/>
        </w:tabs>
        <w:jc w:val="both"/>
        <w:rPr>
          <w:sz w:val="24"/>
          <w:szCs w:val="24"/>
        </w:rPr>
      </w:pPr>
      <w:r w:rsidRPr="00F71BF6">
        <w:rPr>
          <w:sz w:val="24"/>
          <w:szCs w:val="24"/>
        </w:rPr>
        <w:tab/>
      </w:r>
      <w:r w:rsidRPr="00F71BF6">
        <w:rPr>
          <w:sz w:val="24"/>
          <w:szCs w:val="24"/>
        </w:rPr>
        <w:tab/>
        <w:t xml:space="preserve"> </w:t>
      </w:r>
    </w:p>
    <w:p w:rsidR="00F71BF6" w:rsidRPr="00F71BF6" w:rsidRDefault="005850CC" w:rsidP="00EF061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z w:val="24"/>
          <w:szCs w:val="24"/>
        </w:rPr>
      </w:pPr>
      <w:r>
        <w:rPr>
          <w:rFonts w:ascii="Arial" w:hAnsi="Arial" w:cs="Arial"/>
          <w:b/>
          <w:sz w:val="24"/>
          <w:szCs w:val="24"/>
        </w:rPr>
        <w:t>Disclosure</w:t>
      </w:r>
    </w:p>
    <w:p w:rsidR="00F71BF6" w:rsidRPr="00F71BF6" w:rsidRDefault="00F71BF6" w:rsidP="00EF061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b/>
          <w:color w:val="0000FF"/>
          <w:sz w:val="24"/>
          <w:szCs w:val="24"/>
        </w:rPr>
      </w:pPr>
    </w:p>
    <w:p w:rsidR="00F71BF6" w:rsidRPr="00F71BF6" w:rsidRDefault="00F71BF6" w:rsidP="00EF061A">
      <w:pPr>
        <w:numPr>
          <w:ilvl w:val="0"/>
          <w:numId w:val="54"/>
        </w:numPr>
        <w:tabs>
          <w:tab w:val="left" w:pos="-1440"/>
          <w:tab w:val="left" w:pos="360"/>
        </w:tabs>
        <w:ind w:left="360"/>
        <w:jc w:val="both"/>
        <w:rPr>
          <w:i/>
          <w:iCs/>
          <w:sz w:val="24"/>
          <w:szCs w:val="24"/>
        </w:rPr>
      </w:pPr>
      <w:r w:rsidRPr="00F71BF6">
        <w:rPr>
          <w:sz w:val="24"/>
          <w:szCs w:val="24"/>
        </w:rPr>
        <w:t xml:space="preserve">Describe the nature and results of the analyses performed to validate the flood loss projections generated for personal residential losses. Include analyses for the events </w:t>
      </w:r>
      <w:r w:rsidR="00DA62A0">
        <w:rPr>
          <w:sz w:val="24"/>
          <w:szCs w:val="24"/>
        </w:rPr>
        <w:t xml:space="preserve">listed in Form </w:t>
      </w:r>
      <w:r w:rsidR="00605022">
        <w:rPr>
          <w:sz w:val="24"/>
          <w:szCs w:val="24"/>
        </w:rPr>
        <w:t>H</w:t>
      </w:r>
      <w:r w:rsidR="00DA62A0">
        <w:rPr>
          <w:sz w:val="24"/>
          <w:szCs w:val="24"/>
        </w:rPr>
        <w:t>HF-1</w:t>
      </w:r>
      <w:r w:rsidR="00F518AB">
        <w:rPr>
          <w:sz w:val="24"/>
          <w:szCs w:val="24"/>
        </w:rPr>
        <w:t>, Historical Event Flood Extent and Elevation or Depth Validation Maps</w:t>
      </w:r>
      <w:r w:rsidRPr="00F71BF6">
        <w:rPr>
          <w:sz w:val="24"/>
          <w:szCs w:val="24"/>
        </w:rPr>
        <w:t>.</w:t>
      </w:r>
    </w:p>
    <w:p w:rsidR="00F71BF6" w:rsidRPr="00F71BF6" w:rsidRDefault="00F71BF6" w:rsidP="00EF061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 w:val="24"/>
          <w:szCs w:val="24"/>
        </w:rPr>
      </w:pPr>
    </w:p>
    <w:p w:rsidR="00F71BF6" w:rsidRPr="00F71BF6" w:rsidRDefault="00F71BF6" w:rsidP="00EF061A">
      <w:pPr>
        <w:tabs>
          <w:tab w:val="left" w:pos="360"/>
          <w:tab w:val="left" w:pos="1800"/>
        </w:tabs>
        <w:ind w:left="360" w:hanging="360"/>
        <w:rPr>
          <w:rFonts w:ascii="Arial" w:hAnsi="Arial" w:cs="Arial"/>
          <w:b/>
          <w:sz w:val="24"/>
          <w:szCs w:val="24"/>
        </w:rPr>
      </w:pPr>
      <w:r w:rsidRPr="00F71BF6">
        <w:rPr>
          <w:rFonts w:ascii="Arial" w:hAnsi="Arial" w:cs="Arial"/>
          <w:b/>
          <w:sz w:val="24"/>
          <w:szCs w:val="24"/>
        </w:rPr>
        <w:t>Audit</w:t>
      </w:r>
    </w:p>
    <w:p w:rsidR="00F71BF6" w:rsidRPr="00F71BF6" w:rsidRDefault="00F71BF6" w:rsidP="00EF061A">
      <w:pPr>
        <w:tabs>
          <w:tab w:val="left" w:pos="360"/>
          <w:tab w:val="left" w:pos="1800"/>
        </w:tabs>
        <w:ind w:left="360" w:hanging="360"/>
        <w:rPr>
          <w:rFonts w:ascii="Arial" w:hAnsi="Arial" w:cs="Arial"/>
          <w:b/>
          <w:sz w:val="24"/>
          <w:szCs w:val="24"/>
        </w:rPr>
      </w:pPr>
    </w:p>
    <w:p w:rsidR="00F71BF6" w:rsidRPr="00F71BF6" w:rsidRDefault="00F71BF6" w:rsidP="00EF061A">
      <w:pPr>
        <w:numPr>
          <w:ilvl w:val="0"/>
          <w:numId w:val="61"/>
        </w:numPr>
        <w:tabs>
          <w:tab w:val="left" w:pos="360"/>
          <w:tab w:val="left" w:pos="1440"/>
        </w:tabs>
        <w:ind w:left="360"/>
        <w:jc w:val="both"/>
        <w:rPr>
          <w:sz w:val="24"/>
          <w:szCs w:val="24"/>
        </w:rPr>
      </w:pPr>
      <w:r w:rsidRPr="00F71BF6">
        <w:rPr>
          <w:sz w:val="24"/>
          <w:szCs w:val="24"/>
        </w:rPr>
        <w:t>The following information for each flood event will be reviewed:</w:t>
      </w:r>
    </w:p>
    <w:p w:rsidR="00F71BF6" w:rsidRPr="00F71BF6" w:rsidRDefault="00F71BF6" w:rsidP="009C3A00">
      <w:pPr>
        <w:numPr>
          <w:ilvl w:val="0"/>
          <w:numId w:val="175"/>
        </w:numPr>
        <w:jc w:val="both"/>
        <w:rPr>
          <w:sz w:val="24"/>
          <w:szCs w:val="24"/>
        </w:rPr>
      </w:pPr>
      <w:r w:rsidRPr="00F71BF6">
        <w:rPr>
          <w:sz w:val="24"/>
          <w:szCs w:val="24"/>
        </w:rPr>
        <w:t xml:space="preserve">The validity of the flood model assessed by comparing projected flood losses produced by the flood model to </w:t>
      </w:r>
      <w:r w:rsidR="00DA62A0">
        <w:rPr>
          <w:sz w:val="24"/>
          <w:szCs w:val="24"/>
        </w:rPr>
        <w:t>available</w:t>
      </w:r>
      <w:r w:rsidRPr="00F71BF6">
        <w:rPr>
          <w:sz w:val="24"/>
          <w:szCs w:val="24"/>
        </w:rPr>
        <w:t xml:space="preserve"> flood losses incurred by insurers at both the state and county level,  </w:t>
      </w:r>
    </w:p>
    <w:p w:rsidR="00F71BF6" w:rsidRPr="00F71BF6" w:rsidRDefault="00F71BF6" w:rsidP="009C3A00">
      <w:pPr>
        <w:numPr>
          <w:ilvl w:val="0"/>
          <w:numId w:val="175"/>
        </w:numPr>
        <w:jc w:val="both"/>
        <w:rPr>
          <w:sz w:val="24"/>
          <w:szCs w:val="24"/>
        </w:rPr>
      </w:pPr>
      <w:r w:rsidRPr="00F71BF6">
        <w:rPr>
          <w:sz w:val="24"/>
          <w:szCs w:val="24"/>
        </w:rPr>
        <w:t>The version of the flood model used to calculate modeled flood losses for each flood event provided,</w:t>
      </w:r>
    </w:p>
    <w:p w:rsidR="00F71BF6" w:rsidRPr="00F71BF6" w:rsidRDefault="00F71BF6" w:rsidP="009C3A00">
      <w:pPr>
        <w:numPr>
          <w:ilvl w:val="0"/>
          <w:numId w:val="175"/>
        </w:numPr>
        <w:jc w:val="both"/>
        <w:rPr>
          <w:sz w:val="24"/>
          <w:szCs w:val="24"/>
        </w:rPr>
      </w:pPr>
      <w:r w:rsidRPr="00F71BF6">
        <w:rPr>
          <w:sz w:val="24"/>
          <w:szCs w:val="24"/>
        </w:rPr>
        <w:t>A general description of the data and its sources,</w:t>
      </w:r>
    </w:p>
    <w:p w:rsidR="00F71BF6" w:rsidRPr="00F71BF6" w:rsidRDefault="00F71BF6" w:rsidP="009C3A00">
      <w:pPr>
        <w:numPr>
          <w:ilvl w:val="0"/>
          <w:numId w:val="175"/>
        </w:numPr>
        <w:jc w:val="both"/>
        <w:rPr>
          <w:sz w:val="24"/>
          <w:szCs w:val="24"/>
        </w:rPr>
      </w:pPr>
      <w:r w:rsidRPr="00F71BF6">
        <w:rPr>
          <w:sz w:val="24"/>
          <w:szCs w:val="24"/>
        </w:rPr>
        <w:t>A disclosure of any material mismatch of exposure and flood loss data problems, or other material consideration,</w:t>
      </w:r>
    </w:p>
    <w:p w:rsidR="00F71BF6" w:rsidRDefault="00F71BF6" w:rsidP="009C3A00">
      <w:pPr>
        <w:numPr>
          <w:ilvl w:val="0"/>
          <w:numId w:val="175"/>
        </w:numPr>
        <w:jc w:val="both"/>
        <w:rPr>
          <w:sz w:val="24"/>
          <w:szCs w:val="24"/>
        </w:rPr>
      </w:pPr>
      <w:r w:rsidRPr="00F71BF6">
        <w:rPr>
          <w:sz w:val="24"/>
          <w:szCs w:val="24"/>
        </w:rPr>
        <w:t>The date of the exposures used for modeling and the date of the flood event,</w:t>
      </w:r>
    </w:p>
    <w:p w:rsidR="00F71BF6" w:rsidRPr="00F71BF6" w:rsidRDefault="00F71BF6" w:rsidP="009C3A00">
      <w:pPr>
        <w:numPr>
          <w:ilvl w:val="0"/>
          <w:numId w:val="175"/>
        </w:numPr>
        <w:jc w:val="both"/>
        <w:rPr>
          <w:sz w:val="24"/>
          <w:szCs w:val="24"/>
        </w:rPr>
      </w:pPr>
      <w:r w:rsidRPr="00F71BF6">
        <w:rPr>
          <w:sz w:val="24"/>
          <w:szCs w:val="24"/>
        </w:rPr>
        <w:t>An explanation of differences in the actual and modeled flood parameters,</w:t>
      </w:r>
    </w:p>
    <w:p w:rsidR="00F71BF6" w:rsidRPr="00F71BF6" w:rsidRDefault="00F71BF6" w:rsidP="009C3A00">
      <w:pPr>
        <w:numPr>
          <w:ilvl w:val="0"/>
          <w:numId w:val="175"/>
        </w:numPr>
        <w:jc w:val="both"/>
        <w:rPr>
          <w:sz w:val="24"/>
          <w:szCs w:val="24"/>
        </w:rPr>
      </w:pPr>
      <w:r w:rsidRPr="00F71BF6">
        <w:rPr>
          <w:sz w:val="24"/>
          <w:szCs w:val="24"/>
        </w:rPr>
        <w:t xml:space="preserve">A listing of the </w:t>
      </w:r>
      <w:r w:rsidR="00DA62A0">
        <w:rPr>
          <w:sz w:val="24"/>
          <w:szCs w:val="24"/>
        </w:rPr>
        <w:t>differences between the modeled and observed flood</w:t>
      </w:r>
      <w:r w:rsidRPr="00F71BF6">
        <w:rPr>
          <w:sz w:val="24"/>
          <w:szCs w:val="24"/>
        </w:rPr>
        <w:t xml:space="preserve"> conditions</w:t>
      </w:r>
      <w:r w:rsidR="00DA62A0">
        <w:rPr>
          <w:sz w:val="24"/>
          <w:szCs w:val="24"/>
        </w:rPr>
        <w:t xml:space="preserve"> used in validating</w:t>
      </w:r>
      <w:r w:rsidRPr="00F71BF6">
        <w:rPr>
          <w:sz w:val="24"/>
          <w:szCs w:val="24"/>
        </w:rPr>
        <w:t xml:space="preserve"> a particular flood event,</w:t>
      </w:r>
    </w:p>
    <w:p w:rsidR="00F71BF6" w:rsidRPr="00F71BF6" w:rsidRDefault="00F71BF6" w:rsidP="009C3A00">
      <w:pPr>
        <w:numPr>
          <w:ilvl w:val="0"/>
          <w:numId w:val="175"/>
        </w:numPr>
        <w:jc w:val="both"/>
        <w:rPr>
          <w:sz w:val="24"/>
          <w:szCs w:val="24"/>
        </w:rPr>
      </w:pPr>
      <w:r w:rsidRPr="00F71BF6">
        <w:rPr>
          <w:sz w:val="24"/>
          <w:szCs w:val="24"/>
        </w:rPr>
        <w:t>The type of coverage applied in each flood event to address:</w:t>
      </w:r>
    </w:p>
    <w:p w:rsidR="00F71BF6" w:rsidRPr="00F71BF6" w:rsidRDefault="00F71BF6" w:rsidP="00EF061A">
      <w:pPr>
        <w:numPr>
          <w:ilvl w:val="2"/>
          <w:numId w:val="50"/>
        </w:numPr>
        <w:tabs>
          <w:tab w:val="clear" w:pos="2355"/>
          <w:tab w:val="num" w:pos="1800"/>
        </w:tabs>
        <w:ind w:left="1800" w:hanging="360"/>
        <w:jc w:val="both"/>
        <w:rPr>
          <w:sz w:val="24"/>
          <w:szCs w:val="24"/>
        </w:rPr>
      </w:pPr>
      <w:r w:rsidRPr="00F71BF6">
        <w:rPr>
          <w:sz w:val="24"/>
          <w:szCs w:val="24"/>
        </w:rPr>
        <w:t>Personal residential structures</w:t>
      </w:r>
    </w:p>
    <w:p w:rsidR="00F71BF6" w:rsidRPr="00F71BF6" w:rsidRDefault="00F71BF6" w:rsidP="00EF061A">
      <w:pPr>
        <w:numPr>
          <w:ilvl w:val="2"/>
          <w:numId w:val="50"/>
        </w:numPr>
        <w:tabs>
          <w:tab w:val="clear" w:pos="2355"/>
          <w:tab w:val="num" w:pos="1800"/>
        </w:tabs>
        <w:ind w:left="1800" w:hanging="360"/>
        <w:jc w:val="both"/>
        <w:rPr>
          <w:sz w:val="24"/>
          <w:szCs w:val="24"/>
        </w:rPr>
      </w:pPr>
      <w:r w:rsidRPr="00F71BF6">
        <w:rPr>
          <w:sz w:val="24"/>
          <w:szCs w:val="24"/>
        </w:rPr>
        <w:t>Manufactured homes</w:t>
      </w:r>
    </w:p>
    <w:p w:rsidR="00F71BF6" w:rsidRPr="00F71BF6" w:rsidRDefault="00F71BF6" w:rsidP="00EF061A">
      <w:pPr>
        <w:numPr>
          <w:ilvl w:val="2"/>
          <w:numId w:val="50"/>
        </w:numPr>
        <w:tabs>
          <w:tab w:val="clear" w:pos="2355"/>
          <w:tab w:val="num" w:pos="1800"/>
        </w:tabs>
        <w:ind w:left="1800" w:hanging="360"/>
        <w:jc w:val="both"/>
        <w:rPr>
          <w:sz w:val="24"/>
          <w:szCs w:val="24"/>
        </w:rPr>
      </w:pPr>
      <w:r w:rsidRPr="00F71BF6">
        <w:rPr>
          <w:sz w:val="24"/>
          <w:szCs w:val="24"/>
        </w:rPr>
        <w:t>Condominiums</w:t>
      </w:r>
    </w:p>
    <w:p w:rsidR="00F71BF6" w:rsidRPr="00F71BF6" w:rsidRDefault="00F71BF6" w:rsidP="00EF061A">
      <w:pPr>
        <w:numPr>
          <w:ilvl w:val="2"/>
          <w:numId w:val="50"/>
        </w:numPr>
        <w:tabs>
          <w:tab w:val="clear" w:pos="2355"/>
          <w:tab w:val="num" w:pos="1800"/>
        </w:tabs>
        <w:ind w:left="1800" w:hanging="360"/>
        <w:jc w:val="both"/>
        <w:rPr>
          <w:sz w:val="24"/>
          <w:szCs w:val="24"/>
        </w:rPr>
      </w:pPr>
      <w:r w:rsidRPr="00F71BF6">
        <w:rPr>
          <w:sz w:val="24"/>
          <w:szCs w:val="24"/>
        </w:rPr>
        <w:t xml:space="preserve">Contents </w:t>
      </w:r>
    </w:p>
    <w:p w:rsidR="00F71BF6" w:rsidRPr="00F71BF6" w:rsidRDefault="00F71BF6" w:rsidP="00EF061A">
      <w:pPr>
        <w:numPr>
          <w:ilvl w:val="2"/>
          <w:numId w:val="50"/>
        </w:numPr>
        <w:tabs>
          <w:tab w:val="clear" w:pos="2355"/>
          <w:tab w:val="num" w:pos="1800"/>
        </w:tabs>
        <w:ind w:left="1800" w:hanging="360"/>
        <w:contextualSpacing/>
        <w:jc w:val="both"/>
        <w:rPr>
          <w:sz w:val="24"/>
          <w:szCs w:val="24"/>
        </w:rPr>
      </w:pPr>
      <w:r w:rsidRPr="00F71BF6">
        <w:rPr>
          <w:sz w:val="24"/>
          <w:szCs w:val="24"/>
        </w:rPr>
        <w:t>Time element,</w:t>
      </w:r>
    </w:p>
    <w:p w:rsidR="00F71BF6" w:rsidRPr="00F71BF6" w:rsidRDefault="00F71BF6" w:rsidP="009C3A00">
      <w:pPr>
        <w:numPr>
          <w:ilvl w:val="0"/>
          <w:numId w:val="175"/>
        </w:numPr>
        <w:jc w:val="both"/>
        <w:rPr>
          <w:sz w:val="24"/>
          <w:szCs w:val="24"/>
        </w:rPr>
      </w:pPr>
      <w:r w:rsidRPr="00F71BF6">
        <w:rPr>
          <w:sz w:val="24"/>
          <w:szCs w:val="24"/>
        </w:rPr>
        <w:t>The treatment of demand surge or loss adjustment expenses in the actual flood losses or the modeled flood losses,</w:t>
      </w:r>
      <w:r w:rsidR="00F518AB">
        <w:rPr>
          <w:sz w:val="24"/>
          <w:szCs w:val="24"/>
        </w:rPr>
        <w:t xml:space="preserve"> and</w:t>
      </w:r>
    </w:p>
    <w:p w:rsidR="00F71BF6" w:rsidRPr="00F71BF6" w:rsidRDefault="00F71BF6" w:rsidP="009C3A00">
      <w:pPr>
        <w:numPr>
          <w:ilvl w:val="0"/>
          <w:numId w:val="175"/>
        </w:numPr>
        <w:contextualSpacing/>
        <w:jc w:val="both"/>
        <w:rPr>
          <w:sz w:val="24"/>
          <w:szCs w:val="24"/>
        </w:rPr>
      </w:pPr>
      <w:r w:rsidRPr="00F71BF6">
        <w:rPr>
          <w:sz w:val="24"/>
          <w:szCs w:val="24"/>
        </w:rPr>
        <w:t>The treatment of wind losses in the actual flood losses or the modeled flood losses.</w:t>
      </w:r>
    </w:p>
    <w:p w:rsidR="00F71BF6" w:rsidRDefault="00F71BF6" w:rsidP="00F71BF6">
      <w:pPr>
        <w:ind w:left="2880" w:hanging="360"/>
        <w:jc w:val="both"/>
        <w:rPr>
          <w:sz w:val="24"/>
          <w:szCs w:val="24"/>
        </w:rPr>
      </w:pPr>
    </w:p>
    <w:p w:rsidR="00A36A62" w:rsidRPr="00F71BF6" w:rsidRDefault="00A36A62" w:rsidP="00F71BF6">
      <w:pPr>
        <w:ind w:left="2880" w:hanging="360"/>
        <w:jc w:val="both"/>
        <w:rPr>
          <w:sz w:val="24"/>
          <w:szCs w:val="24"/>
        </w:rPr>
      </w:pPr>
    </w:p>
    <w:p w:rsidR="00F71BF6" w:rsidRPr="00F71BF6" w:rsidRDefault="00F71BF6" w:rsidP="00EF061A">
      <w:pPr>
        <w:numPr>
          <w:ilvl w:val="1"/>
          <w:numId w:val="62"/>
        </w:numPr>
        <w:tabs>
          <w:tab w:val="num" w:pos="360"/>
        </w:tabs>
        <w:ind w:left="360"/>
        <w:jc w:val="both"/>
        <w:rPr>
          <w:sz w:val="24"/>
          <w:szCs w:val="24"/>
        </w:rPr>
      </w:pPr>
      <w:r w:rsidRPr="00F71BF6">
        <w:rPr>
          <w:sz w:val="24"/>
          <w:szCs w:val="24"/>
        </w:rPr>
        <w:t>The following documentation will be reviewed:</w:t>
      </w:r>
    </w:p>
    <w:p w:rsidR="00F71BF6" w:rsidRDefault="00F71BF6" w:rsidP="00EF061A">
      <w:pPr>
        <w:numPr>
          <w:ilvl w:val="0"/>
          <w:numId w:val="57"/>
        </w:numPr>
        <w:tabs>
          <w:tab w:val="left" w:pos="1080"/>
        </w:tabs>
        <w:ind w:left="1080"/>
        <w:jc w:val="both"/>
        <w:rPr>
          <w:sz w:val="24"/>
          <w:szCs w:val="24"/>
        </w:rPr>
      </w:pPr>
      <w:r w:rsidRPr="00F71BF6">
        <w:rPr>
          <w:sz w:val="24"/>
          <w:szCs w:val="24"/>
        </w:rPr>
        <w:t xml:space="preserve">Publicly available documentation </w:t>
      </w:r>
      <w:r w:rsidR="00DA62A0">
        <w:rPr>
          <w:sz w:val="24"/>
          <w:szCs w:val="24"/>
        </w:rPr>
        <w:t xml:space="preserve">and data </w:t>
      </w:r>
      <w:r w:rsidRPr="00F71BF6">
        <w:rPr>
          <w:sz w:val="24"/>
          <w:szCs w:val="24"/>
        </w:rPr>
        <w:t xml:space="preserve">referenced in the </w:t>
      </w:r>
      <w:r w:rsidR="00021199">
        <w:rPr>
          <w:sz w:val="24"/>
          <w:szCs w:val="24"/>
        </w:rPr>
        <w:t xml:space="preserve">flood model </w:t>
      </w:r>
      <w:r w:rsidRPr="00F71BF6">
        <w:rPr>
          <w:sz w:val="24"/>
          <w:szCs w:val="24"/>
        </w:rPr>
        <w:t>submission in hard copy or electronic form,</w:t>
      </w:r>
    </w:p>
    <w:p w:rsidR="00DA62A0" w:rsidRPr="00F71BF6" w:rsidRDefault="00DA62A0" w:rsidP="00EF061A">
      <w:pPr>
        <w:numPr>
          <w:ilvl w:val="0"/>
          <w:numId w:val="57"/>
        </w:numPr>
        <w:tabs>
          <w:tab w:val="left" w:pos="1080"/>
        </w:tabs>
        <w:ind w:left="1080"/>
        <w:jc w:val="both"/>
        <w:rPr>
          <w:sz w:val="24"/>
          <w:szCs w:val="24"/>
        </w:rPr>
      </w:pPr>
      <w:r>
        <w:rPr>
          <w:sz w:val="24"/>
          <w:szCs w:val="24"/>
        </w:rPr>
        <w:t>Modeling-organization-specific documentation and data used in validation of flood losses,</w:t>
      </w:r>
    </w:p>
    <w:p w:rsidR="00F71BF6" w:rsidRPr="00F71BF6" w:rsidRDefault="00DA62A0" w:rsidP="00EF061A">
      <w:pPr>
        <w:numPr>
          <w:ilvl w:val="0"/>
          <w:numId w:val="57"/>
        </w:numPr>
        <w:tabs>
          <w:tab w:val="left" w:pos="1080"/>
        </w:tabs>
        <w:ind w:left="1080"/>
        <w:jc w:val="both"/>
        <w:rPr>
          <w:sz w:val="24"/>
          <w:szCs w:val="24"/>
        </w:rPr>
      </w:pPr>
      <w:r w:rsidRPr="00F71BF6" w:rsidDel="00DA62A0">
        <w:rPr>
          <w:sz w:val="24"/>
          <w:szCs w:val="24"/>
        </w:rPr>
        <w:t xml:space="preserve"> </w:t>
      </w:r>
      <w:r w:rsidR="00F71BF6" w:rsidRPr="00F71BF6">
        <w:rPr>
          <w:sz w:val="24"/>
          <w:szCs w:val="24"/>
        </w:rPr>
        <w:t>An analysis that identifies and explains anomalies observed in the validation data,</w:t>
      </w:r>
      <w:r w:rsidR="00021199">
        <w:rPr>
          <w:sz w:val="24"/>
          <w:szCs w:val="24"/>
        </w:rPr>
        <w:t xml:space="preserve"> and</w:t>
      </w:r>
    </w:p>
    <w:p w:rsidR="00F71BF6" w:rsidRPr="00F71BF6" w:rsidRDefault="00F71BF6" w:rsidP="00EF061A">
      <w:pPr>
        <w:numPr>
          <w:ilvl w:val="0"/>
          <w:numId w:val="57"/>
        </w:numPr>
        <w:tabs>
          <w:tab w:val="left" w:pos="1080"/>
        </w:tabs>
        <w:ind w:left="1080"/>
        <w:jc w:val="both"/>
        <w:rPr>
          <w:sz w:val="24"/>
          <w:szCs w:val="24"/>
        </w:rPr>
      </w:pPr>
      <w:r w:rsidRPr="00F71BF6">
        <w:rPr>
          <w:sz w:val="24"/>
          <w:szCs w:val="24"/>
        </w:rPr>
        <w:t>User input data for each insurer and flood event detailing specific assumptions made with regard to exposed personal residential property.</w:t>
      </w:r>
    </w:p>
    <w:p w:rsidR="00F71BF6" w:rsidRPr="00F71BF6" w:rsidRDefault="00F71BF6" w:rsidP="00F71BF6">
      <w:pPr>
        <w:ind w:left="180" w:hanging="1440"/>
        <w:jc w:val="both"/>
        <w:rPr>
          <w:b/>
          <w:sz w:val="24"/>
          <w:szCs w:val="24"/>
        </w:rPr>
      </w:pPr>
    </w:p>
    <w:p w:rsidR="00F71BF6" w:rsidRPr="00F71BF6" w:rsidRDefault="00F71BF6" w:rsidP="00EF061A">
      <w:pPr>
        <w:numPr>
          <w:ilvl w:val="0"/>
          <w:numId w:val="64"/>
        </w:numPr>
        <w:tabs>
          <w:tab w:val="clear" w:pos="1080"/>
          <w:tab w:val="num" w:pos="360"/>
        </w:tabs>
        <w:ind w:left="360"/>
        <w:jc w:val="both"/>
        <w:rPr>
          <w:sz w:val="24"/>
          <w:szCs w:val="24"/>
        </w:rPr>
      </w:pPr>
      <w:r w:rsidRPr="00F71BF6">
        <w:rPr>
          <w:sz w:val="24"/>
          <w:szCs w:val="24"/>
        </w:rPr>
        <w:t>The confidence intervals used to gauge the comparison between historical and modeled flood losses will be reviewed.</w:t>
      </w:r>
    </w:p>
    <w:p w:rsidR="00F71BF6" w:rsidRPr="00F71BF6" w:rsidRDefault="00F71BF6" w:rsidP="00EF061A">
      <w:pPr>
        <w:tabs>
          <w:tab w:val="num" w:pos="360"/>
        </w:tabs>
        <w:ind w:left="1080" w:hanging="1080"/>
        <w:jc w:val="both"/>
        <w:rPr>
          <w:sz w:val="24"/>
          <w:szCs w:val="24"/>
        </w:rPr>
      </w:pPr>
    </w:p>
    <w:p w:rsidR="00F71BF6" w:rsidRPr="00F71BF6" w:rsidRDefault="00F71BF6" w:rsidP="00EF061A">
      <w:pPr>
        <w:numPr>
          <w:ilvl w:val="0"/>
          <w:numId w:val="64"/>
        </w:numPr>
        <w:tabs>
          <w:tab w:val="clear" w:pos="1080"/>
          <w:tab w:val="num" w:pos="360"/>
        </w:tabs>
        <w:ind w:hanging="1080"/>
        <w:jc w:val="both"/>
        <w:rPr>
          <w:sz w:val="24"/>
          <w:szCs w:val="24"/>
        </w:rPr>
      </w:pPr>
      <w:r w:rsidRPr="00F71BF6">
        <w:rPr>
          <w:sz w:val="24"/>
          <w:szCs w:val="24"/>
        </w:rPr>
        <w:t>The results for more than one flood event will be reviewed to the extent data are available.</w:t>
      </w:r>
    </w:p>
    <w:p w:rsidR="00A36A62" w:rsidRDefault="00A36A62">
      <w:pPr>
        <w:rPr>
          <w:sz w:val="24"/>
          <w:szCs w:val="24"/>
        </w:rPr>
      </w:pPr>
      <w:r>
        <w:rPr>
          <w:sz w:val="24"/>
          <w:szCs w:val="24"/>
        </w:rPr>
        <w:br w:type="page"/>
      </w:r>
    </w:p>
    <w:p w:rsidR="00F71BF6" w:rsidRPr="00F71BF6" w:rsidRDefault="00F71BF6" w:rsidP="00F71BF6">
      <w:pPr>
        <w:spacing w:before="240"/>
        <w:jc w:val="center"/>
        <w:rPr>
          <w:rFonts w:ascii="Arial" w:hAnsi="Arial" w:cs="Arial"/>
          <w:b/>
          <w:sz w:val="28"/>
          <w:szCs w:val="28"/>
        </w:rPr>
      </w:pPr>
      <w:r w:rsidRPr="00F71BF6">
        <w:rPr>
          <w:rFonts w:ascii="Arial" w:hAnsi="Arial" w:cs="Arial"/>
          <w:b/>
          <w:noProof/>
          <w:sz w:val="28"/>
          <w:szCs w:val="28"/>
        </w:rPr>
        <w:lastRenderedPageBreak/>
        <mc:AlternateContent>
          <mc:Choice Requires="wps">
            <w:drawing>
              <wp:anchor distT="0" distB="0" distL="114300" distR="114300" simplePos="0" relativeHeight="251713536" behindDoc="1" locked="0" layoutInCell="1" allowOverlap="1" wp14:anchorId="3F4123A7" wp14:editId="4101A452">
                <wp:simplePos x="0" y="0"/>
                <wp:positionH relativeFrom="column">
                  <wp:posOffset>211540</wp:posOffset>
                </wp:positionH>
                <wp:positionV relativeFrom="paragraph">
                  <wp:posOffset>-128507</wp:posOffset>
                </wp:positionV>
                <wp:extent cx="5506168" cy="614149"/>
                <wp:effectExtent l="0" t="0" r="94615" b="90805"/>
                <wp:wrapNone/>
                <wp:docPr id="15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6168" cy="614149"/>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28835" id="Rectangle 100" o:spid="_x0000_s1026" style="position:absolute;margin-left:16.65pt;margin-top:-10.1pt;width:433.55pt;height:48.3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" fillcolor="#dbeef4" strokeweight="1pt">
                <v:shadow on="t" offset="6pt,6pt"/>
              </v:rect>
            </w:pict>
          </mc:Fallback>
        </mc:AlternateContent>
      </w:r>
      <w:r w:rsidRPr="00F71BF6">
        <w:rPr>
          <w:rFonts w:ascii="Arial" w:hAnsi="Arial" w:cs="Arial"/>
          <w:b/>
          <w:sz w:val="28"/>
          <w:szCs w:val="28"/>
        </w:rPr>
        <w:t xml:space="preserve">Form SF-1: Distributions of Stochastic Flood Parameters </w:t>
      </w:r>
    </w:p>
    <w:p w:rsidR="00F71BF6" w:rsidRPr="00F71BF6" w:rsidRDefault="00F71BF6" w:rsidP="00F71BF6">
      <w:pPr>
        <w:jc w:val="center"/>
        <w:rPr>
          <w:rFonts w:ascii="Arial" w:hAnsi="Arial" w:cs="Arial"/>
          <w:b/>
          <w:color w:val="008000"/>
          <w:sz w:val="28"/>
          <w:szCs w:val="28"/>
        </w:rPr>
      </w:pPr>
      <w:r w:rsidRPr="00F71BF6">
        <w:rPr>
          <w:rFonts w:ascii="Arial" w:hAnsi="Arial" w:cs="Arial"/>
          <w:b/>
          <w:sz w:val="28"/>
          <w:szCs w:val="28"/>
        </w:rPr>
        <w:t>(Coastal, Inland)</w:t>
      </w:r>
    </w:p>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5850CC" w:rsidRDefault="005850CC" w:rsidP="00F71BF6">
      <w:p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contextualSpacing/>
        <w:jc w:val="both"/>
        <w:rPr>
          <w:sz w:val="24"/>
          <w:szCs w:val="24"/>
        </w:rPr>
      </w:pPr>
    </w:p>
    <w:p w:rsidR="00F71BF6" w:rsidRPr="00F71BF6" w:rsidRDefault="00F71BF6" w:rsidP="00F71BF6">
      <w:p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contextualSpacing/>
        <w:jc w:val="both"/>
        <w:rPr>
          <w:sz w:val="24"/>
          <w:szCs w:val="24"/>
        </w:rPr>
      </w:pPr>
      <w:r w:rsidRPr="00F71BF6">
        <w:rPr>
          <w:sz w:val="24"/>
          <w:szCs w:val="24"/>
        </w:rPr>
        <w:t>Purpose:</w:t>
      </w:r>
      <w:r w:rsidRPr="00F71BF6">
        <w:rPr>
          <w:sz w:val="24"/>
          <w:szCs w:val="24"/>
        </w:rPr>
        <w:tab/>
        <w:t>This form identifies the probability distributions used in the coastal and inland flooding model and provides their justification.</w:t>
      </w:r>
    </w:p>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p>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r w:rsidRPr="00F71BF6">
        <w:rPr>
          <w:sz w:val="24"/>
          <w:szCs w:val="24"/>
        </w:rPr>
        <w:t>Provide the probability distribution functional form used for each stochastic flood parameter in the flood model (one each for coastal and inland flooding). Provide a summary of the justification for each functional form selected for each general classification. Specify the relevant classification (coastal or inland) for each distribution.</w:t>
      </w:r>
    </w:p>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p>
    <w:p w:rsid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r w:rsidRPr="00F71BF6">
        <w:rPr>
          <w:sz w:val="24"/>
          <w:szCs w:val="24"/>
        </w:rPr>
        <w:t>Include Form SF-1, Distributions of Stochastic Flood Parameters (Coastal, Inland), in a submission appendix.</w:t>
      </w:r>
    </w:p>
    <w:p w:rsidR="00F71BF6" w:rsidRPr="000D43B9"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contextualSpacing/>
        <w:jc w:val="both"/>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021199" w:rsidTr="00021199">
        <w:trPr>
          <w:cantSplit/>
          <w:trHeight w:val="1698"/>
        </w:trPr>
        <w:tc>
          <w:tcPr>
            <w:tcW w:w="957" w:type="dxa"/>
            <w:tcBorders>
              <w:top w:val="single" w:sz="12" w:space="0" w:color="auto"/>
              <w:bottom w:val="single" w:sz="4" w:space="0" w:color="auto"/>
              <w:right w:val="single" w:sz="12" w:space="0" w:color="auto"/>
            </w:tcBorders>
            <w:textDirection w:val="btLr"/>
          </w:tcPr>
          <w:p w:rsidR="00021199" w:rsidRPr="00021199" w:rsidRDefault="00021199" w:rsidP="0002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 w:right="113"/>
              <w:jc w:val="center"/>
              <w:rPr>
                <w:rFonts w:ascii="Times New Roman" w:hAnsi="Times New Roman" w:cs="Times New Roman"/>
                <w:b/>
                <w:sz w:val="20"/>
                <w:szCs w:val="20"/>
              </w:rPr>
            </w:pPr>
            <w:r w:rsidRPr="00021199">
              <w:rPr>
                <w:rFonts w:ascii="Times New Roman" w:hAnsi="Times New Roman" w:cs="Times New Roman"/>
                <w:b/>
                <w:sz w:val="20"/>
                <w:szCs w:val="20"/>
              </w:rPr>
              <w:t>Justification for Functional Form</w:t>
            </w:r>
          </w:p>
        </w:tc>
        <w:tc>
          <w:tcPr>
            <w:tcW w:w="957" w:type="dxa"/>
            <w:tcBorders>
              <w:left w:val="single" w:sz="12" w:space="0" w:color="auto"/>
            </w:tcBorders>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7"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7"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r>
      <w:tr w:rsidR="00021199" w:rsidTr="00021199">
        <w:trPr>
          <w:cantSplit/>
          <w:trHeight w:val="989"/>
        </w:trPr>
        <w:tc>
          <w:tcPr>
            <w:tcW w:w="957" w:type="dxa"/>
            <w:tcBorders>
              <w:top w:val="single" w:sz="4" w:space="0" w:color="auto"/>
              <w:bottom w:val="single" w:sz="4" w:space="0" w:color="auto"/>
              <w:right w:val="single" w:sz="12" w:space="0" w:color="auto"/>
            </w:tcBorders>
            <w:textDirection w:val="btLr"/>
          </w:tcPr>
          <w:p w:rsidR="00021199" w:rsidRPr="00021199" w:rsidRDefault="00021199" w:rsidP="0002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 w:right="113"/>
              <w:jc w:val="center"/>
              <w:rPr>
                <w:rFonts w:ascii="Times New Roman" w:hAnsi="Times New Roman" w:cs="Times New Roman"/>
                <w:b/>
                <w:sz w:val="20"/>
                <w:szCs w:val="20"/>
              </w:rPr>
            </w:pPr>
            <w:r w:rsidRPr="00021199">
              <w:rPr>
                <w:rFonts w:ascii="Times New Roman" w:hAnsi="Times New Roman" w:cs="Times New Roman"/>
                <w:b/>
                <w:sz w:val="20"/>
                <w:szCs w:val="20"/>
              </w:rPr>
              <w:t>Year Range Used</w:t>
            </w:r>
          </w:p>
        </w:tc>
        <w:tc>
          <w:tcPr>
            <w:tcW w:w="957" w:type="dxa"/>
            <w:tcBorders>
              <w:left w:val="single" w:sz="12" w:space="0" w:color="auto"/>
            </w:tcBorders>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7"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7"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r>
      <w:tr w:rsidR="00021199" w:rsidTr="00021199">
        <w:trPr>
          <w:cantSplit/>
          <w:trHeight w:val="890"/>
        </w:trPr>
        <w:tc>
          <w:tcPr>
            <w:tcW w:w="957" w:type="dxa"/>
            <w:tcBorders>
              <w:top w:val="single" w:sz="4" w:space="0" w:color="auto"/>
              <w:bottom w:val="single" w:sz="4" w:space="0" w:color="auto"/>
              <w:right w:val="single" w:sz="12" w:space="0" w:color="auto"/>
            </w:tcBorders>
            <w:textDirection w:val="btLr"/>
          </w:tcPr>
          <w:p w:rsidR="00021199" w:rsidRPr="00021199" w:rsidRDefault="00021199" w:rsidP="0002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 w:right="113"/>
              <w:jc w:val="center"/>
              <w:rPr>
                <w:rFonts w:ascii="Times New Roman" w:hAnsi="Times New Roman" w:cs="Times New Roman"/>
                <w:b/>
                <w:sz w:val="20"/>
                <w:szCs w:val="20"/>
              </w:rPr>
            </w:pPr>
            <w:r w:rsidRPr="00021199">
              <w:rPr>
                <w:rFonts w:ascii="Times New Roman" w:hAnsi="Times New Roman" w:cs="Times New Roman"/>
                <w:b/>
                <w:sz w:val="20"/>
                <w:szCs w:val="20"/>
              </w:rPr>
              <w:t>Data Source</w:t>
            </w:r>
          </w:p>
        </w:tc>
        <w:tc>
          <w:tcPr>
            <w:tcW w:w="957" w:type="dxa"/>
            <w:tcBorders>
              <w:left w:val="single" w:sz="12" w:space="0" w:color="auto"/>
            </w:tcBorders>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7"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7"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r>
      <w:tr w:rsidR="00021199" w:rsidTr="00021199">
        <w:trPr>
          <w:cantSplit/>
          <w:trHeight w:val="1340"/>
        </w:trPr>
        <w:tc>
          <w:tcPr>
            <w:tcW w:w="957" w:type="dxa"/>
            <w:tcBorders>
              <w:top w:val="single" w:sz="4" w:space="0" w:color="auto"/>
              <w:bottom w:val="single" w:sz="4" w:space="0" w:color="auto"/>
              <w:right w:val="single" w:sz="12" w:space="0" w:color="auto"/>
            </w:tcBorders>
            <w:textDirection w:val="btLr"/>
          </w:tcPr>
          <w:p w:rsidR="00021199" w:rsidRPr="00021199" w:rsidRDefault="00021199" w:rsidP="0002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 w:right="113"/>
              <w:jc w:val="center"/>
              <w:rPr>
                <w:rFonts w:ascii="Times New Roman" w:hAnsi="Times New Roman" w:cs="Times New Roman"/>
                <w:b/>
                <w:sz w:val="20"/>
                <w:szCs w:val="20"/>
              </w:rPr>
            </w:pPr>
            <w:r w:rsidRPr="00021199">
              <w:rPr>
                <w:rFonts w:ascii="Times New Roman" w:hAnsi="Times New Roman" w:cs="Times New Roman"/>
                <w:b/>
                <w:sz w:val="20"/>
                <w:szCs w:val="20"/>
              </w:rPr>
              <w:t>Functional Form of Distribution</w:t>
            </w:r>
          </w:p>
        </w:tc>
        <w:tc>
          <w:tcPr>
            <w:tcW w:w="957" w:type="dxa"/>
            <w:tcBorders>
              <w:left w:val="single" w:sz="12" w:space="0" w:color="auto"/>
            </w:tcBorders>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7"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7"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r>
      <w:tr w:rsidR="00021199" w:rsidTr="00021199">
        <w:trPr>
          <w:cantSplit/>
          <w:trHeight w:val="1511"/>
        </w:trPr>
        <w:tc>
          <w:tcPr>
            <w:tcW w:w="957" w:type="dxa"/>
            <w:tcBorders>
              <w:top w:val="single" w:sz="4" w:space="0" w:color="auto"/>
              <w:bottom w:val="single" w:sz="4" w:space="0" w:color="auto"/>
              <w:right w:val="single" w:sz="12" w:space="0" w:color="auto"/>
            </w:tcBorders>
            <w:textDirection w:val="btLr"/>
          </w:tcPr>
          <w:p w:rsidR="00021199" w:rsidRPr="00021199" w:rsidRDefault="00021199" w:rsidP="0002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 w:right="113"/>
              <w:jc w:val="center"/>
              <w:rPr>
                <w:rFonts w:ascii="Times New Roman" w:hAnsi="Times New Roman" w:cs="Times New Roman"/>
                <w:b/>
                <w:sz w:val="20"/>
                <w:szCs w:val="20"/>
              </w:rPr>
            </w:pPr>
            <w:r w:rsidRPr="00021199">
              <w:rPr>
                <w:rFonts w:ascii="Times New Roman" w:hAnsi="Times New Roman" w:cs="Times New Roman"/>
                <w:b/>
                <w:sz w:val="20"/>
                <w:szCs w:val="20"/>
              </w:rPr>
              <w:t>Classification:</w:t>
            </w:r>
          </w:p>
          <w:p w:rsidR="00021199" w:rsidRPr="00021199" w:rsidRDefault="00021199" w:rsidP="0002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 w:right="113"/>
              <w:jc w:val="center"/>
              <w:rPr>
                <w:rFonts w:ascii="Times New Roman" w:hAnsi="Times New Roman" w:cs="Times New Roman"/>
                <w:b/>
                <w:sz w:val="20"/>
                <w:szCs w:val="20"/>
              </w:rPr>
            </w:pPr>
            <w:r w:rsidRPr="00021199">
              <w:rPr>
                <w:rFonts w:ascii="Times New Roman" w:hAnsi="Times New Roman" w:cs="Times New Roman"/>
                <w:b/>
                <w:sz w:val="20"/>
                <w:szCs w:val="20"/>
              </w:rPr>
              <w:t>Coastal or Inland</w:t>
            </w:r>
          </w:p>
        </w:tc>
        <w:tc>
          <w:tcPr>
            <w:tcW w:w="957" w:type="dxa"/>
            <w:tcBorders>
              <w:left w:val="single" w:sz="12" w:space="0" w:color="auto"/>
            </w:tcBorders>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7"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7"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r>
      <w:tr w:rsidR="00021199" w:rsidTr="00EB108A">
        <w:trPr>
          <w:cantSplit/>
          <w:trHeight w:val="2582"/>
        </w:trPr>
        <w:tc>
          <w:tcPr>
            <w:tcW w:w="957" w:type="dxa"/>
            <w:tcBorders>
              <w:top w:val="single" w:sz="4" w:space="0" w:color="auto"/>
              <w:bottom w:val="single" w:sz="12" w:space="0" w:color="auto"/>
              <w:right w:val="single" w:sz="12" w:space="0" w:color="auto"/>
            </w:tcBorders>
            <w:textDirection w:val="btLr"/>
          </w:tcPr>
          <w:p w:rsidR="00021199" w:rsidRPr="00021199" w:rsidRDefault="00021199" w:rsidP="0002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 w:right="113"/>
              <w:jc w:val="center"/>
              <w:rPr>
                <w:rFonts w:ascii="Times New Roman" w:hAnsi="Times New Roman" w:cs="Times New Roman"/>
                <w:b/>
                <w:sz w:val="20"/>
                <w:szCs w:val="20"/>
              </w:rPr>
            </w:pPr>
            <w:r w:rsidRPr="00021199">
              <w:rPr>
                <w:rFonts w:ascii="Times New Roman" w:hAnsi="Times New Roman" w:cs="Times New Roman"/>
                <w:b/>
                <w:sz w:val="20"/>
                <w:szCs w:val="20"/>
              </w:rPr>
              <w:t xml:space="preserve">Stochastic Flood Parameter: </w:t>
            </w:r>
          </w:p>
          <w:p w:rsidR="00021199" w:rsidRPr="00021199" w:rsidRDefault="00021199" w:rsidP="0002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 w:right="113"/>
              <w:jc w:val="center"/>
              <w:rPr>
                <w:rFonts w:ascii="Times New Roman" w:hAnsi="Times New Roman" w:cs="Times New Roman"/>
                <w:b/>
                <w:sz w:val="20"/>
                <w:szCs w:val="20"/>
              </w:rPr>
            </w:pPr>
            <w:r w:rsidRPr="00021199">
              <w:rPr>
                <w:rFonts w:ascii="Times New Roman" w:hAnsi="Times New Roman" w:cs="Times New Roman"/>
                <w:b/>
                <w:sz w:val="20"/>
                <w:szCs w:val="20"/>
              </w:rPr>
              <w:t>Function or Variabl</w:t>
            </w:r>
            <w:r>
              <w:rPr>
                <w:rFonts w:ascii="Times New Roman" w:hAnsi="Times New Roman" w:cs="Times New Roman"/>
                <w:b/>
                <w:sz w:val="20"/>
                <w:szCs w:val="20"/>
              </w:rPr>
              <w:t>e</w:t>
            </w:r>
          </w:p>
        </w:tc>
        <w:tc>
          <w:tcPr>
            <w:tcW w:w="957" w:type="dxa"/>
            <w:tcBorders>
              <w:left w:val="single" w:sz="12" w:space="0" w:color="auto"/>
            </w:tcBorders>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7"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7"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c>
          <w:tcPr>
            <w:tcW w:w="958" w:type="dxa"/>
          </w:tcPr>
          <w:p w:rsidR="00021199" w:rsidRPr="00021199" w:rsidRDefault="00021199"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p>
        </w:tc>
      </w:tr>
    </w:tbl>
    <w:p w:rsidR="00F71BF6" w:rsidRPr="00F71BF6" w:rsidRDefault="00021199" w:rsidP="00EB108A">
      <w:pPr>
        <w:jc w:val="center"/>
        <w:rPr>
          <w:rFonts w:ascii="Arial" w:hAnsi="Arial" w:cs="Arial"/>
          <w:b/>
          <w:sz w:val="28"/>
          <w:szCs w:val="28"/>
        </w:rPr>
      </w:pPr>
      <w:r>
        <w:rPr>
          <w:rFonts w:ascii="Arial" w:hAnsi="Arial" w:cs="Arial"/>
          <w:b/>
          <w:sz w:val="28"/>
          <w:szCs w:val="28"/>
        </w:rPr>
        <w:br w:type="page"/>
      </w:r>
      <w:r w:rsidR="00F71BF6" w:rsidRPr="00F71BF6">
        <w:rPr>
          <w:rFonts w:ascii="Arial" w:hAnsi="Arial" w:cs="Arial"/>
          <w:b/>
          <w:sz w:val="28"/>
          <w:szCs w:val="28"/>
        </w:rPr>
        <w:lastRenderedPageBreak/>
        <w:t>Form SF-2: Examples of Flood Loss Exceedance Estimates</w:t>
      </w:r>
    </w:p>
    <w:p w:rsidR="00F71BF6" w:rsidRPr="00F71BF6" w:rsidRDefault="005850CC"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F71BF6">
        <w:rPr>
          <w:noProof/>
          <w:szCs w:val="24"/>
        </w:rPr>
        <mc:AlternateContent>
          <mc:Choice Requires="wps">
            <w:drawing>
              <wp:anchor distT="0" distB="0" distL="114300" distR="114300" simplePos="0" relativeHeight="251712512" behindDoc="1" locked="0" layoutInCell="1" allowOverlap="1" wp14:anchorId="78D5239B" wp14:editId="23C3F88E">
                <wp:simplePos x="0" y="0"/>
                <wp:positionH relativeFrom="column">
                  <wp:posOffset>115570</wp:posOffset>
                </wp:positionH>
                <wp:positionV relativeFrom="paragraph">
                  <wp:posOffset>-326390</wp:posOffset>
                </wp:positionV>
                <wp:extent cx="5732780" cy="614045"/>
                <wp:effectExtent l="0" t="0" r="96520" b="90805"/>
                <wp:wrapNone/>
                <wp:docPr id="15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61404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56C44" id="Rectangle 99" o:spid="_x0000_s1026" style="position:absolute;margin-left:9.1pt;margin-top:-25.7pt;width:451.4pt;height:48.3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" fillcolor="#dbeef4" strokeweight="1pt">
                <v:shadow on="t" offset="6pt,6pt"/>
              </v:rect>
            </w:pict>
          </mc:Fallback>
        </mc:AlternateContent>
      </w:r>
      <w:r w:rsidR="00F71BF6" w:rsidRPr="00F71BF6">
        <w:rPr>
          <w:rFonts w:ascii="Arial" w:hAnsi="Arial" w:cs="Arial"/>
          <w:b/>
          <w:sz w:val="28"/>
          <w:szCs w:val="28"/>
        </w:rPr>
        <w:t>(Coastal and Inland Combined)</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p>
    <w:p w:rsidR="00F71BF6" w:rsidRPr="005850CC"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6"/>
          <w:szCs w:val="16"/>
        </w:rPr>
      </w:pPr>
    </w:p>
    <w:p w:rsidR="00F71BF6" w:rsidRPr="00F71BF6" w:rsidRDefault="00F71BF6" w:rsidP="00F71BF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r w:rsidRPr="00F71BF6">
        <w:rPr>
          <w:sz w:val="24"/>
          <w:szCs w:val="24"/>
        </w:rPr>
        <w:t>Purpose:</w:t>
      </w:r>
      <w:r w:rsidRPr="00F71BF6">
        <w:rPr>
          <w:sz w:val="24"/>
          <w:szCs w:val="24"/>
        </w:rPr>
        <w:tab/>
        <w:t xml:space="preserve">This form </w:t>
      </w:r>
      <w:r w:rsidR="00740DBF">
        <w:rPr>
          <w:sz w:val="24"/>
          <w:szCs w:val="24"/>
        </w:rPr>
        <w:t>provides</w:t>
      </w:r>
      <w:r w:rsidR="00740DBF" w:rsidRPr="00F71BF6">
        <w:rPr>
          <w:sz w:val="24"/>
          <w:szCs w:val="24"/>
        </w:rPr>
        <w:t xml:space="preserve"> </w:t>
      </w:r>
      <w:r w:rsidRPr="00F71BF6">
        <w:rPr>
          <w:sz w:val="24"/>
          <w:szCs w:val="24"/>
        </w:rPr>
        <w:t>the modeling organization’s flood loss exceedance estimates for coastal and inland losses combined.</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F71BF6">
        <w:rPr>
          <w:sz w:val="24"/>
          <w:szCs w:val="24"/>
        </w:rPr>
        <w:t xml:space="preserve">Provide estimates of the </w:t>
      </w:r>
      <w:ins w:id="0" w:author="Sirmons_Donna" w:date="2017-10-02T12:57:00Z">
        <w:r w:rsidR="004842E4">
          <w:rPr>
            <w:sz w:val="24"/>
            <w:szCs w:val="24"/>
          </w:rPr>
          <w:t xml:space="preserve">annual </w:t>
        </w:r>
      </w:ins>
      <w:bookmarkStart w:id="1" w:name="_GoBack"/>
      <w:bookmarkEnd w:id="1"/>
      <w:r w:rsidRPr="00F71BF6">
        <w:rPr>
          <w:sz w:val="24"/>
          <w:szCs w:val="24"/>
        </w:rPr>
        <w:t>aggregate personal residential insured flood losses for various probability levels using a modeling</w:t>
      </w:r>
      <w:r w:rsidR="00740DBF">
        <w:rPr>
          <w:sz w:val="24"/>
          <w:szCs w:val="24"/>
        </w:rPr>
        <w:t>-</w:t>
      </w:r>
      <w:r w:rsidRPr="00F71BF6">
        <w:rPr>
          <w:sz w:val="24"/>
          <w:szCs w:val="24"/>
        </w:rPr>
        <w:t>organization</w:t>
      </w:r>
      <w:r w:rsidR="00740DBF">
        <w:rPr>
          <w:sz w:val="24"/>
          <w:szCs w:val="24"/>
        </w:rPr>
        <w:t>-</w:t>
      </w:r>
      <w:r w:rsidRPr="00F71BF6">
        <w:rPr>
          <w:sz w:val="24"/>
          <w:szCs w:val="24"/>
        </w:rPr>
        <w:t>specified, predetermined, and comprehensive exposure dataset justified by the modeling</w:t>
      </w:r>
      <w:r w:rsidR="00067DBB">
        <w:rPr>
          <w:sz w:val="24"/>
          <w:szCs w:val="24"/>
        </w:rPr>
        <w:t xml:space="preserve"> organization</w:t>
      </w:r>
      <w:r w:rsidRPr="00F71BF6">
        <w:rPr>
          <w:sz w:val="24"/>
          <w:szCs w:val="24"/>
        </w:rPr>
        <w:t>. Provide the total average annual flood loss for the loss exceedance distribution. If the modeling methodology does not allow the flood model to produce a viable answer</w:t>
      </w:r>
      <w:r w:rsidR="00B97588">
        <w:rPr>
          <w:sz w:val="24"/>
          <w:szCs w:val="24"/>
        </w:rPr>
        <w:t xml:space="preserve"> for certain return periods</w:t>
      </w:r>
      <w:r w:rsidRPr="00F71BF6">
        <w:rPr>
          <w:sz w:val="24"/>
          <w:szCs w:val="24"/>
        </w:rPr>
        <w:t xml:space="preserve">, state so and why. </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trike/>
          <w:color w:val="FF0000"/>
          <w:sz w:val="24"/>
          <w:szCs w:val="24"/>
        </w:rPr>
      </w:pPr>
      <w:r w:rsidRPr="00F71BF6">
        <w:rPr>
          <w:sz w:val="24"/>
          <w:szCs w:val="24"/>
        </w:rPr>
        <w:t>Include Form SF-2, Examples of Flood Loss Exceedance Estimates (Coastal and Inland Combined), in a submission appendix.</w:t>
      </w:r>
    </w:p>
    <w:p w:rsidR="00F71BF6" w:rsidRPr="005850CC"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F71BF6">
        <w:rPr>
          <w:rFonts w:ascii="Arial" w:hAnsi="Arial" w:cs="Arial"/>
          <w:b/>
          <w:sz w:val="24"/>
          <w:szCs w:val="24"/>
        </w:rPr>
        <w:tab/>
      </w:r>
      <w:r w:rsidRPr="00F71BF6">
        <w:rPr>
          <w:rFonts w:ascii="Arial" w:hAnsi="Arial" w:cs="Arial"/>
          <w:b/>
          <w:sz w:val="24"/>
          <w:szCs w:val="24"/>
          <w:u w:val="single"/>
        </w:rPr>
        <w:t>Part A</w:t>
      </w:r>
    </w:p>
    <w:tbl>
      <w:tblPr>
        <w:tblW w:w="0" w:type="auto"/>
        <w:jc w:val="center"/>
        <w:tblLook w:val="01E0" w:firstRow="1" w:lastRow="1" w:firstColumn="1" w:lastColumn="1" w:noHBand="0" w:noVBand="0"/>
      </w:tblPr>
      <w:tblGrid>
        <w:gridCol w:w="1260"/>
        <w:gridCol w:w="1620"/>
        <w:gridCol w:w="2578"/>
      </w:tblGrid>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F71BF6">
              <w:rPr>
                <w:rFonts w:ascii="Arial" w:hAnsi="Arial" w:cs="Arial"/>
                <w:b/>
              </w:rPr>
              <w:t>Return</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F71BF6">
              <w:rPr>
                <w:rFonts w:ascii="Arial" w:hAnsi="Arial" w:cs="Arial"/>
                <w:b/>
              </w:rPr>
              <w:t>Period (years)</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F71BF6">
              <w:rPr>
                <w:rFonts w:ascii="Arial" w:hAnsi="Arial" w:cs="Arial"/>
                <w:b/>
              </w:rPr>
              <w:t>Annual</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F71BF6">
              <w:rPr>
                <w:rFonts w:ascii="Arial" w:hAnsi="Arial" w:cs="Arial"/>
                <w:b/>
              </w:rPr>
              <w:t>Probability of Exceedance</w:t>
            </w:r>
          </w:p>
        </w:tc>
        <w:tc>
          <w:tcPr>
            <w:tcW w:w="2578"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F71BF6">
              <w:rPr>
                <w:rFonts w:ascii="Arial" w:hAnsi="Arial" w:cs="Arial"/>
                <w:b/>
              </w:rPr>
              <w:t>Estimated Flood Loss</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F71BF6">
              <w:rPr>
                <w:rFonts w:ascii="Arial" w:hAnsi="Arial" w:cs="Arial"/>
                <w:b/>
              </w:rPr>
              <w:t>Modeling Organization Exposure Dataset</w:t>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Top Event</w:t>
            </w:r>
          </w:p>
        </w:tc>
        <w:tc>
          <w:tcPr>
            <w:tcW w:w="1620" w:type="dxa"/>
          </w:tcPr>
          <w:p w:rsidR="00F71BF6" w:rsidRPr="00F71BF6" w:rsidRDefault="00F71BF6" w:rsidP="00F71BF6">
            <w:pPr>
              <w:tabs>
                <w:tab w:val="left" w:pos="0"/>
                <w:tab w:val="left" w:pos="461"/>
                <w:tab w:val="left" w:pos="169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24"/>
                <w:szCs w:val="24"/>
              </w:rPr>
            </w:pPr>
            <w:r w:rsidRPr="00F71BF6">
              <w:rPr>
                <w:sz w:val="24"/>
                <w:szCs w:val="24"/>
              </w:rPr>
              <w:tab/>
              <w:t>N/A</w:t>
            </w:r>
            <w:r w:rsidRPr="00F71BF6">
              <w:rPr>
                <w:sz w:val="24"/>
                <w:szCs w:val="24"/>
              </w:rPr>
              <w:tab/>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10,000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0.0001</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5,000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0.0002</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2,000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0.0005</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1,000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0.0010</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500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0.0020</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250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0.0040</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100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0.0100</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50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0.0200</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20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0.0500</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10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0.1000</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5</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0.2000</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bl>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szCs w:val="16"/>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u w:val="single"/>
        </w:rPr>
      </w:pPr>
      <w:r w:rsidRPr="00F71BF6">
        <w:rPr>
          <w:rFonts w:ascii="Arial" w:hAnsi="Arial" w:cs="Arial"/>
          <w:b/>
          <w:sz w:val="24"/>
          <w:szCs w:val="24"/>
        </w:rPr>
        <w:tab/>
      </w:r>
      <w:r w:rsidRPr="00F71BF6">
        <w:rPr>
          <w:rFonts w:ascii="Arial" w:hAnsi="Arial" w:cs="Arial"/>
          <w:b/>
          <w:sz w:val="24"/>
          <w:szCs w:val="24"/>
          <w:u w:val="single"/>
        </w:rPr>
        <w:t>Part B</w:t>
      </w:r>
    </w:p>
    <w:tbl>
      <w:tblPr>
        <w:tblW w:w="0" w:type="auto"/>
        <w:jc w:val="center"/>
        <w:tblLook w:val="01E0" w:firstRow="1" w:lastRow="1" w:firstColumn="1" w:lastColumn="1" w:noHBand="0" w:noVBand="0"/>
      </w:tblPr>
      <w:tblGrid>
        <w:gridCol w:w="2880"/>
        <w:gridCol w:w="2498"/>
      </w:tblGrid>
      <w:tr w:rsidR="00F71BF6" w:rsidRPr="00F71BF6" w:rsidTr="00394DDB">
        <w:trPr>
          <w:jc w:val="center"/>
        </w:trPr>
        <w:tc>
          <w:tcPr>
            <w:tcW w:w="288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rPr>
            </w:pPr>
            <w:r w:rsidRPr="00F71BF6">
              <w:rPr>
                <w:sz w:val="24"/>
                <w:szCs w:val="24"/>
              </w:rPr>
              <w:t>Mean (Total Average</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F71BF6">
              <w:rPr>
                <w:sz w:val="24"/>
                <w:szCs w:val="24"/>
              </w:rPr>
              <w:t>Annual Flood Loss)</w:t>
            </w:r>
          </w:p>
        </w:tc>
        <w:tc>
          <w:tcPr>
            <w:tcW w:w="2498" w:type="dxa"/>
            <w:shd w:val="clear" w:color="auto" w:fill="auto"/>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jc w:val="both"/>
              <w:rPr>
                <w:sz w:val="24"/>
                <w:szCs w:val="24"/>
                <w:u w:val="single"/>
              </w:rPr>
            </w:pPr>
            <w:r w:rsidRPr="00F71BF6">
              <w:rPr>
                <w:sz w:val="24"/>
                <w:szCs w:val="24"/>
                <w:u w:val="single"/>
              </w:rPr>
              <w:tab/>
            </w:r>
            <w:r w:rsidRPr="00F71BF6">
              <w:rPr>
                <w:sz w:val="24"/>
                <w:szCs w:val="24"/>
                <w:u w:val="single"/>
              </w:rPr>
              <w:tab/>
            </w:r>
            <w:r w:rsidRPr="00F71BF6">
              <w:rPr>
                <w:sz w:val="24"/>
                <w:szCs w:val="24"/>
                <w:u w:val="single"/>
              </w:rPr>
              <w:tab/>
            </w:r>
          </w:p>
        </w:tc>
      </w:tr>
      <w:tr w:rsidR="00F71BF6" w:rsidRPr="00F71BF6" w:rsidTr="00394DDB">
        <w:trPr>
          <w:jc w:val="center"/>
        </w:trPr>
        <w:tc>
          <w:tcPr>
            <w:tcW w:w="288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rPr>
            </w:pPr>
            <w:r w:rsidRPr="00F71BF6">
              <w:rPr>
                <w:sz w:val="24"/>
                <w:szCs w:val="24"/>
              </w:rPr>
              <w:t>Median</w:t>
            </w:r>
          </w:p>
        </w:tc>
        <w:tc>
          <w:tcPr>
            <w:tcW w:w="2498" w:type="dxa"/>
            <w:shd w:val="clear" w:color="auto" w:fill="auto"/>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u w:val="single"/>
              </w:rPr>
            </w:pPr>
            <w:r w:rsidRPr="00F71BF6">
              <w:rPr>
                <w:sz w:val="24"/>
                <w:szCs w:val="24"/>
                <w:u w:val="single"/>
              </w:rPr>
              <w:tab/>
            </w:r>
            <w:r w:rsidRPr="00F71BF6">
              <w:rPr>
                <w:sz w:val="24"/>
                <w:szCs w:val="24"/>
                <w:u w:val="single"/>
              </w:rPr>
              <w:tab/>
            </w:r>
            <w:r w:rsidRPr="00F71BF6">
              <w:rPr>
                <w:sz w:val="24"/>
                <w:szCs w:val="24"/>
                <w:u w:val="single"/>
              </w:rPr>
              <w:tab/>
            </w:r>
          </w:p>
        </w:tc>
      </w:tr>
      <w:tr w:rsidR="00F71BF6" w:rsidRPr="00F71BF6" w:rsidTr="00394DDB">
        <w:trPr>
          <w:jc w:val="center"/>
        </w:trPr>
        <w:tc>
          <w:tcPr>
            <w:tcW w:w="288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rPr>
            </w:pPr>
            <w:r w:rsidRPr="00F71BF6">
              <w:rPr>
                <w:sz w:val="24"/>
                <w:szCs w:val="24"/>
              </w:rPr>
              <w:t>Standard Deviation</w:t>
            </w:r>
          </w:p>
        </w:tc>
        <w:tc>
          <w:tcPr>
            <w:tcW w:w="2498" w:type="dxa"/>
            <w:shd w:val="clear" w:color="auto" w:fill="auto"/>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u w:val="single"/>
              </w:rPr>
            </w:pPr>
            <w:r w:rsidRPr="00F71BF6">
              <w:rPr>
                <w:sz w:val="24"/>
                <w:szCs w:val="24"/>
                <w:u w:val="single"/>
              </w:rPr>
              <w:tab/>
            </w:r>
            <w:r w:rsidRPr="00F71BF6">
              <w:rPr>
                <w:sz w:val="24"/>
                <w:szCs w:val="24"/>
                <w:u w:val="single"/>
              </w:rPr>
              <w:tab/>
            </w:r>
            <w:r w:rsidRPr="00F71BF6">
              <w:rPr>
                <w:sz w:val="24"/>
                <w:szCs w:val="24"/>
                <w:u w:val="single"/>
              </w:rPr>
              <w:tab/>
            </w:r>
          </w:p>
        </w:tc>
      </w:tr>
      <w:tr w:rsidR="00F71BF6" w:rsidRPr="00F71BF6" w:rsidTr="00394DDB">
        <w:trPr>
          <w:jc w:val="center"/>
        </w:trPr>
        <w:tc>
          <w:tcPr>
            <w:tcW w:w="288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rPr>
            </w:pPr>
            <w:r w:rsidRPr="00F71BF6">
              <w:rPr>
                <w:sz w:val="24"/>
                <w:szCs w:val="24"/>
              </w:rPr>
              <w:t xml:space="preserve">Interquartile </w:t>
            </w:r>
            <w:smartTag w:uri="urn:schemas-microsoft-com:office:smarttags" w:element="PlaceType">
              <w:r w:rsidRPr="00F71BF6">
                <w:rPr>
                  <w:sz w:val="24"/>
                  <w:szCs w:val="24"/>
                </w:rPr>
                <w:t>Range</w:t>
              </w:r>
            </w:smartTag>
          </w:p>
        </w:tc>
        <w:tc>
          <w:tcPr>
            <w:tcW w:w="2498" w:type="dxa"/>
            <w:shd w:val="clear" w:color="auto" w:fill="auto"/>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u w:val="single"/>
              </w:rPr>
            </w:pPr>
            <w:r w:rsidRPr="00F71BF6">
              <w:rPr>
                <w:sz w:val="24"/>
                <w:szCs w:val="24"/>
                <w:u w:val="single"/>
              </w:rPr>
              <w:tab/>
            </w:r>
            <w:r w:rsidRPr="00F71BF6">
              <w:rPr>
                <w:sz w:val="24"/>
                <w:szCs w:val="24"/>
                <w:u w:val="single"/>
              </w:rPr>
              <w:tab/>
            </w:r>
            <w:r w:rsidRPr="00F71BF6">
              <w:rPr>
                <w:sz w:val="24"/>
                <w:szCs w:val="24"/>
                <w:u w:val="single"/>
              </w:rPr>
              <w:tab/>
            </w:r>
          </w:p>
        </w:tc>
      </w:tr>
      <w:tr w:rsidR="00F71BF6" w:rsidRPr="00F71BF6" w:rsidTr="00394DDB">
        <w:trPr>
          <w:jc w:val="center"/>
        </w:trPr>
        <w:tc>
          <w:tcPr>
            <w:tcW w:w="288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rPr>
            </w:pPr>
            <w:r w:rsidRPr="00F71BF6">
              <w:rPr>
                <w:sz w:val="24"/>
                <w:szCs w:val="24"/>
              </w:rPr>
              <w:t>Sample Size</w:t>
            </w:r>
          </w:p>
        </w:tc>
        <w:tc>
          <w:tcPr>
            <w:tcW w:w="2498" w:type="dxa"/>
            <w:shd w:val="clear" w:color="auto" w:fill="auto"/>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u w:val="single"/>
              </w:rPr>
            </w:pPr>
            <w:r w:rsidRPr="00F71BF6">
              <w:rPr>
                <w:sz w:val="24"/>
                <w:szCs w:val="24"/>
                <w:u w:val="single"/>
              </w:rPr>
              <w:tab/>
            </w:r>
            <w:r w:rsidRPr="00F71BF6">
              <w:rPr>
                <w:sz w:val="24"/>
                <w:szCs w:val="24"/>
                <w:u w:val="single"/>
              </w:rPr>
              <w:tab/>
            </w:r>
            <w:r w:rsidRPr="00F71BF6">
              <w:rPr>
                <w:sz w:val="24"/>
                <w:szCs w:val="24"/>
                <w:u w:val="single"/>
              </w:rPr>
              <w:tab/>
            </w:r>
          </w:p>
        </w:tc>
      </w:tr>
    </w:tbl>
    <w:p w:rsidR="00394DDB" w:rsidRDefault="00394DDB" w:rsidP="005850CC"/>
    <w:sectPr w:rsidR="00394DDB" w:rsidSect="00016B80">
      <w:headerReference w:type="default" r:id="rId8"/>
      <w:footerReference w:type="default" r:id="rId9"/>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796" w:rsidRDefault="00313796" w:rsidP="004707D6">
      <w:r>
        <w:separator/>
      </w:r>
    </w:p>
  </w:endnote>
  <w:endnote w:type="continuationSeparator" w:id="0">
    <w:p w:rsidR="00313796" w:rsidRDefault="00313796" w:rsidP="0047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944833"/>
      <w:docPartObj>
        <w:docPartGallery w:val="Page Numbers (Bottom of Page)"/>
        <w:docPartUnique/>
      </w:docPartObj>
    </w:sdtPr>
    <w:sdtEndPr>
      <w:rPr>
        <w:noProof/>
      </w:rPr>
    </w:sdtEndPr>
    <w:sdtContent>
      <w:p w:rsidR="00FA1338" w:rsidRDefault="00FA1338">
        <w:pPr>
          <w:pStyle w:val="Footer"/>
          <w:jc w:val="center"/>
        </w:pPr>
        <w:r>
          <w:fldChar w:fldCharType="begin"/>
        </w:r>
        <w:r>
          <w:instrText xml:space="preserve"> PAGE   \* MERGEFORMAT </w:instrText>
        </w:r>
        <w:r>
          <w:fldChar w:fldCharType="separate"/>
        </w:r>
        <w:r w:rsidR="004842E4">
          <w:rPr>
            <w:noProof/>
          </w:rPr>
          <w:t>9</w:t>
        </w:r>
        <w:r>
          <w:rPr>
            <w:noProof/>
          </w:rPr>
          <w:fldChar w:fldCharType="end"/>
        </w:r>
      </w:p>
    </w:sdtContent>
  </w:sdt>
  <w:p w:rsidR="00FA1338" w:rsidRDefault="00FA1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796" w:rsidRDefault="00313796" w:rsidP="004707D6">
      <w:r>
        <w:separator/>
      </w:r>
    </w:p>
  </w:footnote>
  <w:footnote w:type="continuationSeparator" w:id="0">
    <w:p w:rsidR="00313796" w:rsidRDefault="00313796" w:rsidP="00470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4" w:rsidRPr="004842E4" w:rsidRDefault="004842E4" w:rsidP="004842E4">
    <w:pPr>
      <w:pStyle w:val="Header"/>
      <w:tabs>
        <w:tab w:val="clear" w:pos="8640"/>
        <w:tab w:val="right" w:pos="9360"/>
      </w:tabs>
      <w:rPr>
        <w:rFonts w:asciiTheme="majorHAnsi" w:hAnsiTheme="majorHAnsi"/>
        <w:color w:val="FF0000"/>
      </w:rPr>
    </w:pPr>
    <w:r w:rsidRPr="004842E4">
      <w:rPr>
        <w:rFonts w:asciiTheme="majorHAnsi" w:hAnsiTheme="majorHAnsi"/>
        <w:color w:val="FF0000"/>
      </w:rPr>
      <w:t>DRAFT</w:t>
    </w:r>
    <w:r>
      <w:rPr>
        <w:rFonts w:asciiTheme="majorHAnsi" w:hAnsiTheme="majorHAnsi"/>
        <w:color w:val="FF0000"/>
      </w:rPr>
      <w:tab/>
    </w:r>
    <w:r>
      <w:rPr>
        <w:rFonts w:asciiTheme="majorHAnsi" w:hAnsiTheme="majorHAnsi"/>
        <w:color w:val="FF0000"/>
      </w:rPr>
      <w:tab/>
      <w:t>October 2, 2017</w:t>
    </w:r>
  </w:p>
  <w:p w:rsidR="004842E4" w:rsidRDefault="00484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D56"/>
    <w:multiLevelType w:val="hybridMultilevel"/>
    <w:tmpl w:val="87AAE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96AED"/>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4B695A"/>
    <w:multiLevelType w:val="hybridMultilevel"/>
    <w:tmpl w:val="63226760"/>
    <w:lvl w:ilvl="0" w:tplc="4B543380">
      <w:start w:val="1"/>
      <w:numFmt w:val="bullet"/>
      <w:lvlText w:val="•"/>
      <w:lvlJc w:val="left"/>
      <w:pPr>
        <w:ind w:left="2549" w:hanging="360"/>
      </w:pPr>
      <w:rPr>
        <w:rFonts w:ascii="Times New Roman" w:hAnsi="Times New Roman" w:cs="Times New Roman" w:hint="default"/>
      </w:rPr>
    </w:lvl>
    <w:lvl w:ilvl="1" w:tplc="04090003" w:tentative="1">
      <w:start w:val="1"/>
      <w:numFmt w:val="bullet"/>
      <w:lvlText w:val="o"/>
      <w:lvlJc w:val="left"/>
      <w:pPr>
        <w:ind w:left="3269" w:hanging="360"/>
      </w:pPr>
      <w:rPr>
        <w:rFonts w:ascii="Courier New" w:hAnsi="Courier New" w:cs="Courier New" w:hint="default"/>
      </w:rPr>
    </w:lvl>
    <w:lvl w:ilvl="2" w:tplc="04090005" w:tentative="1">
      <w:start w:val="1"/>
      <w:numFmt w:val="bullet"/>
      <w:lvlText w:val=""/>
      <w:lvlJc w:val="left"/>
      <w:pPr>
        <w:ind w:left="3989" w:hanging="360"/>
      </w:pPr>
      <w:rPr>
        <w:rFonts w:ascii="Wingdings" w:hAnsi="Wingdings" w:hint="default"/>
      </w:rPr>
    </w:lvl>
    <w:lvl w:ilvl="3" w:tplc="04090001" w:tentative="1">
      <w:start w:val="1"/>
      <w:numFmt w:val="bullet"/>
      <w:lvlText w:val=""/>
      <w:lvlJc w:val="left"/>
      <w:pPr>
        <w:ind w:left="4709" w:hanging="360"/>
      </w:pPr>
      <w:rPr>
        <w:rFonts w:ascii="Symbol" w:hAnsi="Symbol" w:hint="default"/>
      </w:rPr>
    </w:lvl>
    <w:lvl w:ilvl="4" w:tplc="04090003" w:tentative="1">
      <w:start w:val="1"/>
      <w:numFmt w:val="bullet"/>
      <w:lvlText w:val="o"/>
      <w:lvlJc w:val="left"/>
      <w:pPr>
        <w:ind w:left="5429" w:hanging="360"/>
      </w:pPr>
      <w:rPr>
        <w:rFonts w:ascii="Courier New" w:hAnsi="Courier New" w:cs="Courier New" w:hint="default"/>
      </w:rPr>
    </w:lvl>
    <w:lvl w:ilvl="5" w:tplc="04090005" w:tentative="1">
      <w:start w:val="1"/>
      <w:numFmt w:val="bullet"/>
      <w:lvlText w:val=""/>
      <w:lvlJc w:val="left"/>
      <w:pPr>
        <w:ind w:left="6149" w:hanging="360"/>
      </w:pPr>
      <w:rPr>
        <w:rFonts w:ascii="Wingdings" w:hAnsi="Wingdings" w:hint="default"/>
      </w:rPr>
    </w:lvl>
    <w:lvl w:ilvl="6" w:tplc="04090001" w:tentative="1">
      <w:start w:val="1"/>
      <w:numFmt w:val="bullet"/>
      <w:lvlText w:val=""/>
      <w:lvlJc w:val="left"/>
      <w:pPr>
        <w:ind w:left="6869" w:hanging="360"/>
      </w:pPr>
      <w:rPr>
        <w:rFonts w:ascii="Symbol" w:hAnsi="Symbol" w:hint="default"/>
      </w:rPr>
    </w:lvl>
    <w:lvl w:ilvl="7" w:tplc="04090003" w:tentative="1">
      <w:start w:val="1"/>
      <w:numFmt w:val="bullet"/>
      <w:lvlText w:val="o"/>
      <w:lvlJc w:val="left"/>
      <w:pPr>
        <w:ind w:left="7589" w:hanging="360"/>
      </w:pPr>
      <w:rPr>
        <w:rFonts w:ascii="Courier New" w:hAnsi="Courier New" w:cs="Courier New" w:hint="default"/>
      </w:rPr>
    </w:lvl>
    <w:lvl w:ilvl="8" w:tplc="04090005" w:tentative="1">
      <w:start w:val="1"/>
      <w:numFmt w:val="bullet"/>
      <w:lvlText w:val=""/>
      <w:lvlJc w:val="left"/>
      <w:pPr>
        <w:ind w:left="8309" w:hanging="360"/>
      </w:pPr>
      <w:rPr>
        <w:rFonts w:ascii="Wingdings" w:hAnsi="Wingdings" w:hint="default"/>
      </w:rPr>
    </w:lvl>
  </w:abstractNum>
  <w:abstractNum w:abstractNumId="3" w15:restartNumberingAfterBreak="0">
    <w:nsid w:val="008105E6"/>
    <w:multiLevelType w:val="hybridMultilevel"/>
    <w:tmpl w:val="DA78B28C"/>
    <w:lvl w:ilvl="0" w:tplc="8E1A19F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C9554B"/>
    <w:multiLevelType w:val="hybridMultilevel"/>
    <w:tmpl w:val="59A81824"/>
    <w:lvl w:ilvl="0" w:tplc="96B62BCA">
      <w:start w:val="1"/>
      <w:numFmt w:val="decimal"/>
      <w:lvlText w:val="%1."/>
      <w:lvlJc w:val="left"/>
      <w:pPr>
        <w:tabs>
          <w:tab w:val="num" w:pos="1440"/>
        </w:tabs>
        <w:ind w:left="1440"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D46C4F"/>
    <w:multiLevelType w:val="hybridMultilevel"/>
    <w:tmpl w:val="87AAE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901941"/>
    <w:multiLevelType w:val="hybridMultilevel"/>
    <w:tmpl w:val="7BEEF17A"/>
    <w:lvl w:ilvl="0" w:tplc="1B6414AC">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20F1E6F"/>
    <w:multiLevelType w:val="hybridMultilevel"/>
    <w:tmpl w:val="8B26965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3A171DF"/>
    <w:multiLevelType w:val="hybridMultilevel"/>
    <w:tmpl w:val="A0649FDC"/>
    <w:lvl w:ilvl="0" w:tplc="E8B4F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283349"/>
    <w:multiLevelType w:val="hybridMultilevel"/>
    <w:tmpl w:val="CFA23246"/>
    <w:lvl w:ilvl="0" w:tplc="34BC819C">
      <w:start w:val="1"/>
      <w:numFmt w:val="decimal"/>
      <w:lvlText w:val="%1."/>
      <w:lvlJc w:val="left"/>
      <w:pPr>
        <w:tabs>
          <w:tab w:val="num" w:pos="1080"/>
        </w:tabs>
        <w:ind w:left="1080" w:hanging="360"/>
      </w:pPr>
      <w:rPr>
        <w:rFonts w:hint="default"/>
        <w:b w:val="0"/>
        <w:i w:val="0"/>
      </w:rPr>
    </w:lvl>
    <w:lvl w:ilvl="1" w:tplc="A6128C06">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E01E818E">
      <w:start w:val="1"/>
      <w:numFmt w:val="decimal"/>
      <w:lvlText w:val="%4."/>
      <w:lvlJc w:val="left"/>
      <w:pPr>
        <w:ind w:left="2880" w:hanging="360"/>
      </w:pPr>
      <w:rPr>
        <w:rFonts w:hint="default"/>
      </w:rPr>
    </w:lvl>
    <w:lvl w:ilvl="4" w:tplc="2224114C">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8014626"/>
    <w:multiLevelType w:val="hybridMultilevel"/>
    <w:tmpl w:val="90663F7E"/>
    <w:lvl w:ilvl="0" w:tplc="258853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427B0B"/>
    <w:multiLevelType w:val="hybridMultilevel"/>
    <w:tmpl w:val="48926676"/>
    <w:lvl w:ilvl="0" w:tplc="7E6C5A2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A54077"/>
    <w:multiLevelType w:val="hybridMultilevel"/>
    <w:tmpl w:val="C83C4510"/>
    <w:lvl w:ilvl="0" w:tplc="78DAA95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96353C4"/>
    <w:multiLevelType w:val="hybridMultilevel"/>
    <w:tmpl w:val="864EF6CE"/>
    <w:lvl w:ilvl="0" w:tplc="B52E1FBE">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7E500D"/>
    <w:multiLevelType w:val="hybridMultilevel"/>
    <w:tmpl w:val="1E4A802E"/>
    <w:lvl w:ilvl="0" w:tplc="3C62F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DD5D74"/>
    <w:multiLevelType w:val="hybridMultilevel"/>
    <w:tmpl w:val="5300A60E"/>
    <w:lvl w:ilvl="0" w:tplc="64FA5048">
      <w:start w:val="1"/>
      <w:numFmt w:val="lowerLetter"/>
      <w:lvlText w:val="%1."/>
      <w:lvlJc w:val="left"/>
      <w:pPr>
        <w:tabs>
          <w:tab w:val="num" w:pos="1080"/>
        </w:tabs>
        <w:ind w:left="1080" w:hanging="360"/>
      </w:pPr>
      <w:rPr>
        <w:rFonts w:hint="default"/>
        <w:b w:val="0"/>
        <w:i w:val="0"/>
        <w:color w:val="auto"/>
      </w:rPr>
    </w:lvl>
    <w:lvl w:ilvl="1" w:tplc="B1F6CA14">
      <w:start w:val="2"/>
      <w:numFmt w:val="decimal"/>
      <w:lvlText w:val="%2."/>
      <w:lvlJc w:val="left"/>
      <w:pPr>
        <w:tabs>
          <w:tab w:val="num" w:pos="1080"/>
        </w:tabs>
        <w:ind w:left="1080" w:hanging="360"/>
      </w:pPr>
      <w:rPr>
        <w:rFonts w:hint="default"/>
      </w:rPr>
    </w:lvl>
    <w:lvl w:ilvl="2" w:tplc="2AF2F962">
      <w:start w:val="8"/>
      <w:numFmt w:val="upperLetter"/>
      <w:lvlText w:val="%3."/>
      <w:lvlJc w:val="left"/>
      <w:pPr>
        <w:ind w:left="1980" w:hanging="360"/>
      </w:pPr>
      <w:rPr>
        <w:rFonts w:hint="default"/>
      </w:rPr>
    </w:lvl>
    <w:lvl w:ilvl="3" w:tplc="072689C6">
      <w:start w:val="1"/>
      <w:numFmt w:val="decimal"/>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C8A4AB2"/>
    <w:multiLevelType w:val="hybridMultilevel"/>
    <w:tmpl w:val="E5A6B016"/>
    <w:lvl w:ilvl="0" w:tplc="45FEAB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8E3857"/>
    <w:multiLevelType w:val="hybridMultilevel"/>
    <w:tmpl w:val="20C0C136"/>
    <w:lvl w:ilvl="0" w:tplc="04090017">
      <w:start w:val="1"/>
      <w:numFmt w:val="lowerLetter"/>
      <w:lvlText w:val="%1)"/>
      <w:lvlJc w:val="left"/>
      <w:pPr>
        <w:tabs>
          <w:tab w:val="num" w:pos="1440"/>
        </w:tabs>
        <w:ind w:left="1440" w:hanging="360"/>
      </w:pPr>
      <w:rPr>
        <w:rFonts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D9D655B"/>
    <w:multiLevelType w:val="hybridMultilevel"/>
    <w:tmpl w:val="2EB64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9E13D4"/>
    <w:multiLevelType w:val="hybridMultilevel"/>
    <w:tmpl w:val="C504D23E"/>
    <w:lvl w:ilvl="0" w:tplc="FDEE3A8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0EF624CC"/>
    <w:multiLevelType w:val="hybridMultilevel"/>
    <w:tmpl w:val="E4E60B3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0F723699"/>
    <w:multiLevelType w:val="hybridMultilevel"/>
    <w:tmpl w:val="A1D60116"/>
    <w:lvl w:ilvl="0" w:tplc="89C4C09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0DC01FE"/>
    <w:multiLevelType w:val="hybridMultilevel"/>
    <w:tmpl w:val="A1B06FD6"/>
    <w:lvl w:ilvl="0" w:tplc="576069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3E2417"/>
    <w:multiLevelType w:val="hybridMultilevel"/>
    <w:tmpl w:val="63529514"/>
    <w:lvl w:ilvl="0" w:tplc="BF1E6BC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15C16D9"/>
    <w:multiLevelType w:val="hybridMultilevel"/>
    <w:tmpl w:val="8F16C342"/>
    <w:lvl w:ilvl="0" w:tplc="7BF03358">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1EC2D66"/>
    <w:multiLevelType w:val="hybridMultilevel"/>
    <w:tmpl w:val="4F782B98"/>
    <w:lvl w:ilvl="0" w:tplc="6A187C2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2B43586"/>
    <w:multiLevelType w:val="hybridMultilevel"/>
    <w:tmpl w:val="03C05A9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4972B7E"/>
    <w:multiLevelType w:val="hybridMultilevel"/>
    <w:tmpl w:val="2F260C8A"/>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980"/>
        </w:tabs>
        <w:ind w:left="1980" w:hanging="360"/>
      </w:pPr>
    </w:lvl>
    <w:lvl w:ilvl="2" w:tplc="820A4AB8">
      <w:start w:val="2"/>
      <w:numFmt w:val="decimal"/>
      <w:lvlText w:val="%3."/>
      <w:lvlJc w:val="left"/>
      <w:pPr>
        <w:tabs>
          <w:tab w:val="num" w:pos="2880"/>
        </w:tabs>
        <w:ind w:left="2880" w:hanging="360"/>
      </w:pPr>
      <w:rPr>
        <w:rFonts w:hint="default"/>
      </w:r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14B10D57"/>
    <w:multiLevelType w:val="hybridMultilevel"/>
    <w:tmpl w:val="CE5E7C04"/>
    <w:lvl w:ilvl="0" w:tplc="18143344">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C62B3E"/>
    <w:multiLevelType w:val="hybridMultilevel"/>
    <w:tmpl w:val="31527D30"/>
    <w:lvl w:ilvl="0" w:tplc="E4CE5C14">
      <w:start w:val="3"/>
      <w:numFmt w:val="decimal"/>
      <w:lvlText w:val="%1."/>
      <w:lvlJc w:val="left"/>
      <w:pPr>
        <w:ind w:left="1080" w:hanging="360"/>
      </w:pPr>
      <w:rPr>
        <w:rFonts w:hint="default"/>
      </w:rPr>
    </w:lvl>
    <w:lvl w:ilvl="1" w:tplc="F6B2C880">
      <w:start w:val="1"/>
      <w:numFmt w:val="decimal"/>
      <w:lvlText w:val="%2."/>
      <w:lvlJc w:val="left"/>
      <w:pPr>
        <w:ind w:left="1800" w:hanging="360"/>
      </w:pPr>
      <w:rPr>
        <w:rFonts w:ascii="Times New Roman" w:hAnsi="Times New Roman" w:cs="Times New Roman" w:hint="default"/>
        <w:b w:val="0"/>
        <w:i w:val="0"/>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4DE460A"/>
    <w:multiLevelType w:val="hybridMultilevel"/>
    <w:tmpl w:val="6D8C0870"/>
    <w:lvl w:ilvl="0" w:tplc="692E8F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3E104F"/>
    <w:multiLevelType w:val="hybridMultilevel"/>
    <w:tmpl w:val="93220512"/>
    <w:lvl w:ilvl="0" w:tplc="6FD262FE">
      <w:start w:val="2"/>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9740BD"/>
    <w:multiLevelType w:val="hybridMultilevel"/>
    <w:tmpl w:val="A6E2BA62"/>
    <w:lvl w:ilvl="0" w:tplc="C1B4A3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7640539"/>
    <w:multiLevelType w:val="hybridMultilevel"/>
    <w:tmpl w:val="F7F055C2"/>
    <w:lvl w:ilvl="0" w:tplc="DEEA7BDE">
      <w:start w:val="1"/>
      <w:numFmt w:val="lowerLetter"/>
      <w:lvlText w:val="%1."/>
      <w:lvlJc w:val="left"/>
      <w:pPr>
        <w:tabs>
          <w:tab w:val="num" w:pos="1440"/>
        </w:tabs>
        <w:ind w:left="1440" w:hanging="360"/>
      </w:pPr>
      <w:rPr>
        <w:rFonts w:hint="default"/>
        <w:color w:val="auto"/>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4" w15:restartNumberingAfterBreak="0">
    <w:nsid w:val="17960B3E"/>
    <w:multiLevelType w:val="hybridMultilevel"/>
    <w:tmpl w:val="025A7826"/>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5" w15:restartNumberingAfterBreak="0">
    <w:nsid w:val="17DF757C"/>
    <w:multiLevelType w:val="hybridMultilevel"/>
    <w:tmpl w:val="E99A53CA"/>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6" w15:restartNumberingAfterBreak="0">
    <w:nsid w:val="1990503D"/>
    <w:multiLevelType w:val="hybridMultilevel"/>
    <w:tmpl w:val="F0C0A75C"/>
    <w:lvl w:ilvl="0" w:tplc="04090015">
      <w:start w:val="1"/>
      <w:numFmt w:val="upperLetter"/>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99E75C5"/>
    <w:multiLevelType w:val="hybridMultilevel"/>
    <w:tmpl w:val="9D8C7FB8"/>
    <w:lvl w:ilvl="0" w:tplc="E56011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AC411DF"/>
    <w:multiLevelType w:val="hybridMultilevel"/>
    <w:tmpl w:val="A3686E3C"/>
    <w:lvl w:ilvl="0" w:tplc="ADAC30A2">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D2272B"/>
    <w:multiLevelType w:val="hybridMultilevel"/>
    <w:tmpl w:val="FFBC7D64"/>
    <w:lvl w:ilvl="0" w:tplc="F6B2C880">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AFA2564"/>
    <w:multiLevelType w:val="hybridMultilevel"/>
    <w:tmpl w:val="43A46026"/>
    <w:lvl w:ilvl="0" w:tplc="FD56799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703B1F"/>
    <w:multiLevelType w:val="hybridMultilevel"/>
    <w:tmpl w:val="94621674"/>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1B792759"/>
    <w:multiLevelType w:val="hybridMultilevel"/>
    <w:tmpl w:val="D4320F22"/>
    <w:lvl w:ilvl="0" w:tplc="FC90DB7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1BBD45A1"/>
    <w:multiLevelType w:val="hybridMultilevel"/>
    <w:tmpl w:val="82F0B72A"/>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C1A5883"/>
    <w:multiLevelType w:val="hybridMultilevel"/>
    <w:tmpl w:val="BF8C13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1D004119"/>
    <w:multiLevelType w:val="hybridMultilevel"/>
    <w:tmpl w:val="6004E38C"/>
    <w:lvl w:ilvl="0" w:tplc="E29C15A2">
      <w:start w:val="1"/>
      <w:numFmt w:val="upperLetter"/>
      <w:lvlText w:val="%1."/>
      <w:lvlJc w:val="left"/>
      <w:pPr>
        <w:tabs>
          <w:tab w:val="num" w:pos="405"/>
        </w:tabs>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1E07194C"/>
    <w:multiLevelType w:val="hybridMultilevel"/>
    <w:tmpl w:val="71729128"/>
    <w:lvl w:ilvl="0" w:tplc="78DAA95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1E247D48"/>
    <w:multiLevelType w:val="hybridMultilevel"/>
    <w:tmpl w:val="1E62DA7A"/>
    <w:lvl w:ilvl="0" w:tplc="9E62AF0E">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2F39A5"/>
    <w:multiLevelType w:val="hybridMultilevel"/>
    <w:tmpl w:val="4CEC8AA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1E666B2D"/>
    <w:multiLevelType w:val="hybridMultilevel"/>
    <w:tmpl w:val="DFC638A6"/>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E8C1E52"/>
    <w:multiLevelType w:val="hybridMultilevel"/>
    <w:tmpl w:val="BEFECA3C"/>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51" w15:restartNumberingAfterBreak="0">
    <w:nsid w:val="1EAC6904"/>
    <w:multiLevelType w:val="hybridMultilevel"/>
    <w:tmpl w:val="E9AE7820"/>
    <w:lvl w:ilvl="0" w:tplc="494422B8">
      <w:start w:val="1"/>
      <w:numFmt w:val="decimal"/>
      <w:lvlText w:val="%1."/>
      <w:lvlJc w:val="left"/>
      <w:pPr>
        <w:tabs>
          <w:tab w:val="num" w:pos="1080"/>
        </w:tabs>
        <w:ind w:left="1080" w:hanging="360"/>
      </w:pPr>
      <w:rPr>
        <w:rFonts w:hint="default"/>
        <w:b w:val="0"/>
        <w:i w:val="0"/>
        <w:color w:val="auto"/>
      </w:rPr>
    </w:lvl>
    <w:lvl w:ilvl="1" w:tplc="70003DA2">
      <w:start w:val="1"/>
      <w:numFmt w:val="decimal"/>
      <w:lvlText w:val="%2."/>
      <w:lvlJc w:val="left"/>
      <w:pPr>
        <w:ind w:left="1440" w:hanging="360"/>
      </w:pPr>
      <w:rPr>
        <w:rFonts w:hint="default"/>
        <w:b w:val="0"/>
        <w:i w:val="0"/>
        <w:color w:val="auto"/>
        <w:u w:color="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650DE0"/>
    <w:multiLevelType w:val="hybridMultilevel"/>
    <w:tmpl w:val="E7EE2E54"/>
    <w:lvl w:ilvl="0" w:tplc="592A1A46">
      <w:start w:val="2"/>
      <w:numFmt w:val="decimal"/>
      <w:lvlText w:val="%1."/>
      <w:lvlJc w:val="left"/>
      <w:pPr>
        <w:tabs>
          <w:tab w:val="num" w:pos="630"/>
        </w:tabs>
        <w:ind w:left="630" w:hanging="360"/>
      </w:pPr>
      <w:rPr>
        <w:rFonts w:hint="default"/>
        <w:b w:val="0"/>
        <w:i w:val="0"/>
        <w:color w:val="aut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3" w15:restartNumberingAfterBreak="0">
    <w:nsid w:val="1FBB78F8"/>
    <w:multiLevelType w:val="hybridMultilevel"/>
    <w:tmpl w:val="6CD4664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8411AA"/>
    <w:multiLevelType w:val="hybridMultilevel"/>
    <w:tmpl w:val="C41289C2"/>
    <w:lvl w:ilvl="0" w:tplc="FCF259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0A339F7"/>
    <w:multiLevelType w:val="hybridMultilevel"/>
    <w:tmpl w:val="3F18DA28"/>
    <w:lvl w:ilvl="0" w:tplc="2084B83A">
      <w:start w:val="1"/>
      <w:numFmt w:val="lowerLetter"/>
      <w:lvlText w:val="%1."/>
      <w:lvlJc w:val="left"/>
      <w:pPr>
        <w:tabs>
          <w:tab w:val="num" w:pos="1080"/>
        </w:tabs>
        <w:ind w:left="1080" w:hanging="360"/>
      </w:pPr>
      <w:rPr>
        <w:rFont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20EF2185"/>
    <w:multiLevelType w:val="hybridMultilevel"/>
    <w:tmpl w:val="659EC450"/>
    <w:lvl w:ilvl="0" w:tplc="62409BB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A14B8E"/>
    <w:multiLevelType w:val="hybridMultilevel"/>
    <w:tmpl w:val="D5909D9C"/>
    <w:lvl w:ilvl="0" w:tplc="4D1A741A">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8" w15:restartNumberingAfterBreak="0">
    <w:nsid w:val="260074D8"/>
    <w:multiLevelType w:val="hybridMultilevel"/>
    <w:tmpl w:val="AEAA4DF4"/>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9" w15:restartNumberingAfterBreak="0">
    <w:nsid w:val="26776BAC"/>
    <w:multiLevelType w:val="hybridMultilevel"/>
    <w:tmpl w:val="F8E866E2"/>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0" w15:restartNumberingAfterBreak="0">
    <w:nsid w:val="2779746A"/>
    <w:multiLevelType w:val="hybridMultilevel"/>
    <w:tmpl w:val="46488932"/>
    <w:lvl w:ilvl="0" w:tplc="E24ABF2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AAC4243"/>
    <w:multiLevelType w:val="hybridMultilevel"/>
    <w:tmpl w:val="A56249D2"/>
    <w:lvl w:ilvl="0" w:tplc="323ECBBA">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CA62A28"/>
    <w:multiLevelType w:val="hybridMultilevel"/>
    <w:tmpl w:val="62721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FA45F0A"/>
    <w:multiLevelType w:val="singleLevel"/>
    <w:tmpl w:val="6614A8E8"/>
    <w:lvl w:ilvl="0">
      <w:start w:val="1"/>
      <w:numFmt w:val="upperRoman"/>
      <w:lvlText w:val="%1."/>
      <w:lvlJc w:val="left"/>
      <w:pPr>
        <w:tabs>
          <w:tab w:val="num" w:pos="720"/>
        </w:tabs>
        <w:ind w:left="720" w:hanging="720"/>
      </w:pPr>
      <w:rPr>
        <w:rFonts w:hint="default"/>
      </w:rPr>
    </w:lvl>
  </w:abstractNum>
  <w:abstractNum w:abstractNumId="64" w15:restartNumberingAfterBreak="0">
    <w:nsid w:val="2FD71489"/>
    <w:multiLevelType w:val="singleLevel"/>
    <w:tmpl w:val="12465774"/>
    <w:lvl w:ilvl="0">
      <w:start w:val="1"/>
      <w:numFmt w:val="upperLetter"/>
      <w:lvlText w:val="%1."/>
      <w:lvlJc w:val="left"/>
      <w:pPr>
        <w:ind w:left="1800" w:hanging="360"/>
      </w:pPr>
      <w:rPr>
        <w:rFonts w:hint="default"/>
        <w:b w:val="0"/>
        <w:i w:val="0"/>
        <w:color w:val="auto"/>
      </w:rPr>
    </w:lvl>
  </w:abstractNum>
  <w:abstractNum w:abstractNumId="65" w15:restartNumberingAfterBreak="0">
    <w:nsid w:val="30A55A67"/>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13D3B5E"/>
    <w:multiLevelType w:val="hybridMultilevel"/>
    <w:tmpl w:val="5A2E14AE"/>
    <w:lvl w:ilvl="0" w:tplc="89C4C0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31762667"/>
    <w:multiLevelType w:val="hybridMultilevel"/>
    <w:tmpl w:val="A82C0F8C"/>
    <w:lvl w:ilvl="0" w:tplc="E31A1920">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18D232E"/>
    <w:multiLevelType w:val="hybridMultilevel"/>
    <w:tmpl w:val="BBC86E6A"/>
    <w:lvl w:ilvl="0" w:tplc="28768E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35C1D1F"/>
    <w:multiLevelType w:val="singleLevel"/>
    <w:tmpl w:val="BB1CC4B6"/>
    <w:lvl w:ilvl="0">
      <w:start w:val="1"/>
      <w:numFmt w:val="decimal"/>
      <w:lvlText w:val="%1."/>
      <w:lvlJc w:val="left"/>
      <w:pPr>
        <w:tabs>
          <w:tab w:val="num" w:pos="1080"/>
        </w:tabs>
        <w:ind w:left="1080" w:hanging="360"/>
      </w:pPr>
      <w:rPr>
        <w:rFonts w:hint="default"/>
      </w:rPr>
    </w:lvl>
  </w:abstractNum>
  <w:abstractNum w:abstractNumId="70" w15:restartNumberingAfterBreak="0">
    <w:nsid w:val="34E02FDB"/>
    <w:multiLevelType w:val="hybridMultilevel"/>
    <w:tmpl w:val="44D0541A"/>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71" w15:restartNumberingAfterBreak="0">
    <w:nsid w:val="36064E0D"/>
    <w:multiLevelType w:val="hybridMultilevel"/>
    <w:tmpl w:val="70A83D0A"/>
    <w:lvl w:ilvl="0" w:tplc="801C59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69238C7"/>
    <w:multiLevelType w:val="hybridMultilevel"/>
    <w:tmpl w:val="C26C3E7A"/>
    <w:lvl w:ilvl="0" w:tplc="6D08521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36D36A40"/>
    <w:multiLevelType w:val="hybridMultilevel"/>
    <w:tmpl w:val="87D4663A"/>
    <w:lvl w:ilvl="0" w:tplc="9D903552">
      <w:start w:val="1"/>
      <w:numFmt w:val="decimal"/>
      <w:lvlText w:val="%1."/>
      <w:lvlJc w:val="left"/>
      <w:pPr>
        <w:tabs>
          <w:tab w:val="num" w:pos="1080"/>
        </w:tabs>
        <w:ind w:left="1080" w:hanging="360"/>
      </w:pPr>
      <w:rPr>
        <w:rFonts w:hint="default"/>
        <w:b w:val="0"/>
        <w:i w:val="0"/>
        <w:color w:val="auto"/>
      </w:rPr>
    </w:lvl>
    <w:lvl w:ilvl="1" w:tplc="31F041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7296D58"/>
    <w:multiLevelType w:val="singleLevel"/>
    <w:tmpl w:val="47DC24D2"/>
    <w:lvl w:ilvl="0">
      <w:start w:val="4"/>
      <w:numFmt w:val="lowerLetter"/>
      <w:lvlText w:val="(%1)"/>
      <w:lvlJc w:val="left"/>
      <w:pPr>
        <w:tabs>
          <w:tab w:val="num" w:pos="2160"/>
        </w:tabs>
        <w:ind w:left="2160" w:hanging="720"/>
      </w:pPr>
      <w:rPr>
        <w:rFonts w:hint="default"/>
      </w:rPr>
    </w:lvl>
  </w:abstractNum>
  <w:abstractNum w:abstractNumId="75" w15:restartNumberingAfterBreak="0">
    <w:nsid w:val="37882686"/>
    <w:multiLevelType w:val="hybridMultilevel"/>
    <w:tmpl w:val="12B4D238"/>
    <w:lvl w:ilvl="0" w:tplc="6938E9B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38AF5B06"/>
    <w:multiLevelType w:val="hybridMultilevel"/>
    <w:tmpl w:val="7B1C437C"/>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7" w15:restartNumberingAfterBreak="0">
    <w:nsid w:val="39A53957"/>
    <w:multiLevelType w:val="hybridMultilevel"/>
    <w:tmpl w:val="7478A774"/>
    <w:lvl w:ilvl="0" w:tplc="401A8098">
      <w:start w:val="1"/>
      <w:numFmt w:val="bullet"/>
      <w:lvlText w:val=""/>
      <w:lvlJc w:val="left"/>
      <w:pPr>
        <w:ind w:left="3240" w:hanging="360"/>
      </w:pPr>
      <w:rPr>
        <w:rFonts w:ascii="Symbol" w:hAnsi="Symbol" w:hint="default"/>
        <w:sz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8" w15:restartNumberingAfterBreak="0">
    <w:nsid w:val="3BFD1A0C"/>
    <w:multiLevelType w:val="hybridMultilevel"/>
    <w:tmpl w:val="FB660670"/>
    <w:lvl w:ilvl="0" w:tplc="1DEC54A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C4A155F"/>
    <w:multiLevelType w:val="hybridMultilevel"/>
    <w:tmpl w:val="1C62581C"/>
    <w:lvl w:ilvl="0" w:tplc="5360F8E8">
      <w:start w:val="8"/>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3C9679B8"/>
    <w:multiLevelType w:val="hybridMultilevel"/>
    <w:tmpl w:val="92F8B26E"/>
    <w:lvl w:ilvl="0" w:tplc="5416595C">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E9554D"/>
    <w:multiLevelType w:val="hybridMultilevel"/>
    <w:tmpl w:val="6EEE06A4"/>
    <w:lvl w:ilvl="0" w:tplc="37AAF9C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0071AE1"/>
    <w:multiLevelType w:val="hybridMultilevel"/>
    <w:tmpl w:val="B3565680"/>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0140467"/>
    <w:multiLevelType w:val="hybridMultilevel"/>
    <w:tmpl w:val="8ED2AE5A"/>
    <w:lvl w:ilvl="0" w:tplc="F02A1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10E7110"/>
    <w:multiLevelType w:val="hybridMultilevel"/>
    <w:tmpl w:val="54D02C0E"/>
    <w:lvl w:ilvl="0" w:tplc="3D345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15218A0"/>
    <w:multiLevelType w:val="hybridMultilevel"/>
    <w:tmpl w:val="C3BA48D6"/>
    <w:lvl w:ilvl="0" w:tplc="401A8098">
      <w:start w:val="1"/>
      <w:numFmt w:val="bullet"/>
      <w:lvlText w:val=""/>
      <w:lvlJc w:val="left"/>
      <w:pPr>
        <w:tabs>
          <w:tab w:val="num" w:pos="2520"/>
        </w:tabs>
        <w:ind w:left="2520" w:hanging="360"/>
      </w:pPr>
      <w:rPr>
        <w:rFonts w:ascii="Symbol" w:hAnsi="Symbol" w:hint="default"/>
        <w:sz w:val="20"/>
      </w:rPr>
    </w:lvl>
    <w:lvl w:ilvl="1" w:tplc="FFFFFFFF">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86" w15:restartNumberingAfterBreak="0">
    <w:nsid w:val="41581ABA"/>
    <w:multiLevelType w:val="hybridMultilevel"/>
    <w:tmpl w:val="1822141A"/>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7" w15:restartNumberingAfterBreak="0">
    <w:nsid w:val="41675342"/>
    <w:multiLevelType w:val="hybridMultilevel"/>
    <w:tmpl w:val="0C8A6C8E"/>
    <w:lvl w:ilvl="0" w:tplc="9D903552">
      <w:start w:val="1"/>
      <w:numFmt w:val="decimal"/>
      <w:lvlText w:val="%1."/>
      <w:lvlJc w:val="left"/>
      <w:pPr>
        <w:tabs>
          <w:tab w:val="num" w:pos="1080"/>
        </w:tabs>
        <w:ind w:left="108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1C0217D"/>
    <w:multiLevelType w:val="hybridMultilevel"/>
    <w:tmpl w:val="E4FA08FC"/>
    <w:lvl w:ilvl="0" w:tplc="F50EDE7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425C022E"/>
    <w:multiLevelType w:val="hybridMultilevel"/>
    <w:tmpl w:val="7890CFD2"/>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90" w15:restartNumberingAfterBreak="0">
    <w:nsid w:val="42755600"/>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7C5B96"/>
    <w:multiLevelType w:val="hybridMultilevel"/>
    <w:tmpl w:val="B020711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33C216F"/>
    <w:multiLevelType w:val="hybridMultilevel"/>
    <w:tmpl w:val="9D3ED802"/>
    <w:lvl w:ilvl="0" w:tplc="9D903552">
      <w:start w:val="1"/>
      <w:numFmt w:val="decimal"/>
      <w:lvlText w:val="%1."/>
      <w:lvlJc w:val="left"/>
      <w:pPr>
        <w:tabs>
          <w:tab w:val="num" w:pos="1080"/>
        </w:tabs>
        <w:ind w:left="1080" w:hanging="360"/>
      </w:pPr>
      <w:rPr>
        <w:rFonts w:hint="default"/>
        <w:b w:val="0"/>
        <w:i w:val="0"/>
        <w:color w:val="auto"/>
      </w:rPr>
    </w:lvl>
    <w:lvl w:ilvl="1" w:tplc="4204279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39152D0"/>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CB05A9"/>
    <w:multiLevelType w:val="hybridMultilevel"/>
    <w:tmpl w:val="6240C718"/>
    <w:lvl w:ilvl="0" w:tplc="C1FA22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5" w15:restartNumberingAfterBreak="0">
    <w:nsid w:val="44024094"/>
    <w:multiLevelType w:val="hybridMultilevel"/>
    <w:tmpl w:val="4EE2B788"/>
    <w:lvl w:ilvl="0" w:tplc="401A8098">
      <w:start w:val="1"/>
      <w:numFmt w:val="bullet"/>
      <w:lvlText w:val=""/>
      <w:lvlJc w:val="left"/>
      <w:pPr>
        <w:tabs>
          <w:tab w:val="num" w:pos="1440"/>
        </w:tabs>
        <w:ind w:left="1440" w:hanging="360"/>
      </w:pPr>
      <w:rPr>
        <w:rFonts w:ascii="Symbol" w:hAnsi="Symbol" w:hint="default"/>
        <w:sz w:val="20"/>
      </w:rPr>
    </w:lvl>
    <w:lvl w:ilvl="1" w:tplc="FFFFFFFF">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96" w15:restartNumberingAfterBreak="0">
    <w:nsid w:val="44720FB9"/>
    <w:multiLevelType w:val="hybridMultilevel"/>
    <w:tmpl w:val="AEC2E118"/>
    <w:lvl w:ilvl="0" w:tplc="7B58792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448A2E79"/>
    <w:multiLevelType w:val="hybridMultilevel"/>
    <w:tmpl w:val="3AC62B70"/>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585501D"/>
    <w:multiLevelType w:val="hybridMultilevel"/>
    <w:tmpl w:val="BD2850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4641747E"/>
    <w:multiLevelType w:val="hybridMultilevel"/>
    <w:tmpl w:val="763C488C"/>
    <w:lvl w:ilvl="0" w:tplc="2BA026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72A6078"/>
    <w:multiLevelType w:val="hybridMultilevel"/>
    <w:tmpl w:val="F00EF35A"/>
    <w:lvl w:ilvl="0" w:tplc="2E10A90E">
      <w:start w:val="64"/>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01" w15:restartNumberingAfterBreak="0">
    <w:nsid w:val="484372C3"/>
    <w:multiLevelType w:val="hybridMultilevel"/>
    <w:tmpl w:val="09AA174C"/>
    <w:lvl w:ilvl="0" w:tplc="401A8098">
      <w:start w:val="1"/>
      <w:numFmt w:val="bullet"/>
      <w:lvlText w:val=""/>
      <w:lvlJc w:val="left"/>
      <w:pPr>
        <w:ind w:left="3960" w:hanging="360"/>
      </w:pPr>
      <w:rPr>
        <w:rFonts w:ascii="Symbol" w:hAnsi="Symbol" w:hint="default"/>
        <w:sz w:val="20"/>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2" w15:restartNumberingAfterBreak="0">
    <w:nsid w:val="4AC534EF"/>
    <w:multiLevelType w:val="hybridMultilevel"/>
    <w:tmpl w:val="D3F84BA8"/>
    <w:lvl w:ilvl="0" w:tplc="C2AA8A3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BA95577"/>
    <w:multiLevelType w:val="hybridMultilevel"/>
    <w:tmpl w:val="092A082A"/>
    <w:lvl w:ilvl="0" w:tplc="CB08A4C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4" w15:restartNumberingAfterBreak="0">
    <w:nsid w:val="4BCC16B9"/>
    <w:multiLevelType w:val="hybridMultilevel"/>
    <w:tmpl w:val="CA44079C"/>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4CBB6928"/>
    <w:multiLevelType w:val="hybridMultilevel"/>
    <w:tmpl w:val="660A0C66"/>
    <w:lvl w:ilvl="0" w:tplc="9D903552">
      <w:start w:val="1"/>
      <w:numFmt w:val="decimal"/>
      <w:lvlText w:val="%1."/>
      <w:lvlJc w:val="left"/>
      <w:pPr>
        <w:tabs>
          <w:tab w:val="num" w:pos="1080"/>
        </w:tabs>
        <w:ind w:left="108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4CFA5EDD"/>
    <w:multiLevelType w:val="hybridMultilevel"/>
    <w:tmpl w:val="25C07EF0"/>
    <w:lvl w:ilvl="0" w:tplc="914212CC">
      <w:start w:val="4"/>
      <w:numFmt w:val="upperLetter"/>
      <w:lvlText w:val="%1."/>
      <w:lvlJc w:val="left"/>
      <w:pPr>
        <w:tabs>
          <w:tab w:val="num" w:pos="1110"/>
        </w:tabs>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D7A12F5"/>
    <w:multiLevelType w:val="hybridMultilevel"/>
    <w:tmpl w:val="C3F2A0A4"/>
    <w:lvl w:ilvl="0" w:tplc="04090019">
      <w:start w:val="1"/>
      <w:numFmt w:val="lowerLetter"/>
      <w:lvlText w:val="%1."/>
      <w:lvlJc w:val="left"/>
      <w:pPr>
        <w:tabs>
          <w:tab w:val="num" w:pos="1440"/>
        </w:tabs>
        <w:ind w:left="1440" w:hanging="360"/>
      </w:pPr>
      <w:rPr>
        <w:rFonts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4D962CD1"/>
    <w:multiLevelType w:val="hybridMultilevel"/>
    <w:tmpl w:val="1F5C583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00C112D"/>
    <w:multiLevelType w:val="hybridMultilevel"/>
    <w:tmpl w:val="4ACA9B18"/>
    <w:lvl w:ilvl="0" w:tplc="632A9C88">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0A165CB"/>
    <w:multiLevelType w:val="hybridMultilevel"/>
    <w:tmpl w:val="BD0E54B0"/>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1" w15:restartNumberingAfterBreak="0">
    <w:nsid w:val="50D23DEB"/>
    <w:multiLevelType w:val="hybridMultilevel"/>
    <w:tmpl w:val="305E1438"/>
    <w:lvl w:ilvl="0" w:tplc="B50C0E94">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11C5BB3"/>
    <w:multiLevelType w:val="hybridMultilevel"/>
    <w:tmpl w:val="0DFE49D4"/>
    <w:lvl w:ilvl="0" w:tplc="6866A34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3" w15:restartNumberingAfterBreak="0">
    <w:nsid w:val="51242442"/>
    <w:multiLevelType w:val="hybridMultilevel"/>
    <w:tmpl w:val="377E6A8A"/>
    <w:lvl w:ilvl="0" w:tplc="89227294">
      <w:start w:val="8"/>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52CE7334"/>
    <w:multiLevelType w:val="hybridMultilevel"/>
    <w:tmpl w:val="74BCC97C"/>
    <w:lvl w:ilvl="0" w:tplc="0C56A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2D74089"/>
    <w:multiLevelType w:val="hybridMultilevel"/>
    <w:tmpl w:val="389AC394"/>
    <w:lvl w:ilvl="0" w:tplc="5F02440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41E4A12"/>
    <w:multiLevelType w:val="hybridMultilevel"/>
    <w:tmpl w:val="92CC08A6"/>
    <w:lvl w:ilvl="0" w:tplc="DEEA7BDE">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544E68DB"/>
    <w:multiLevelType w:val="hybridMultilevel"/>
    <w:tmpl w:val="AFFABF00"/>
    <w:lvl w:ilvl="0" w:tplc="185A72C6">
      <w:start w:val="5"/>
      <w:numFmt w:val="lowerLetter"/>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47C5DB7"/>
    <w:multiLevelType w:val="hybridMultilevel"/>
    <w:tmpl w:val="F92A5664"/>
    <w:lvl w:ilvl="0" w:tplc="CA5A943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550314A0"/>
    <w:multiLevelType w:val="hybridMultilevel"/>
    <w:tmpl w:val="F912ED28"/>
    <w:lvl w:ilvl="0" w:tplc="40CE8DF0">
      <w:start w:val="3"/>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52F437A"/>
    <w:multiLevelType w:val="hybridMultilevel"/>
    <w:tmpl w:val="C9684AD8"/>
    <w:lvl w:ilvl="0" w:tplc="75BC42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3920A9"/>
    <w:multiLevelType w:val="hybridMultilevel"/>
    <w:tmpl w:val="79227A22"/>
    <w:lvl w:ilvl="0" w:tplc="A4003E90">
      <w:start w:val="3"/>
      <w:numFmt w:val="decimal"/>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2" w15:restartNumberingAfterBreak="0">
    <w:nsid w:val="558A5A3B"/>
    <w:multiLevelType w:val="hybridMultilevel"/>
    <w:tmpl w:val="A1688C76"/>
    <w:lvl w:ilvl="0" w:tplc="A6128C06">
      <w:start w:val="1"/>
      <w:numFmt w:val="upperLetter"/>
      <w:lvlText w:val="%1."/>
      <w:lvlJc w:val="left"/>
      <w:pPr>
        <w:tabs>
          <w:tab w:val="num" w:pos="1440"/>
        </w:tabs>
        <w:ind w:left="1440" w:hanging="360"/>
      </w:pPr>
      <w:rPr>
        <w:rFonts w:hint="default"/>
        <w:b w:val="0"/>
        <w:i w:val="0"/>
        <w:color w:val="auto"/>
        <w:sz w:val="24"/>
      </w:rPr>
    </w:lvl>
    <w:lvl w:ilvl="1" w:tplc="F4588066">
      <w:start w:val="5"/>
      <w:numFmt w:val="upperLetter"/>
      <w:lvlText w:val="%2."/>
      <w:lvlJc w:val="left"/>
      <w:pPr>
        <w:tabs>
          <w:tab w:val="num" w:pos="2160"/>
        </w:tabs>
        <w:ind w:left="2160" w:hanging="360"/>
      </w:pPr>
      <w:rPr>
        <w:rFonts w:hint="default"/>
        <w:color w:val="0000FF"/>
      </w:rPr>
    </w:lvl>
    <w:lvl w:ilvl="2" w:tplc="0409001B">
      <w:start w:val="1"/>
      <w:numFmt w:val="lowerRoman"/>
      <w:lvlText w:val="%3."/>
      <w:lvlJc w:val="right"/>
      <w:pPr>
        <w:tabs>
          <w:tab w:val="num" w:pos="2880"/>
        </w:tabs>
        <w:ind w:left="2880" w:hanging="180"/>
      </w:pPr>
    </w:lvl>
    <w:lvl w:ilvl="3" w:tplc="5AD8A59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3" w15:restartNumberingAfterBreak="0">
    <w:nsid w:val="56AF51E8"/>
    <w:multiLevelType w:val="hybridMultilevel"/>
    <w:tmpl w:val="F3164BDC"/>
    <w:lvl w:ilvl="0" w:tplc="3462126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6FA6C69"/>
    <w:multiLevelType w:val="hybridMultilevel"/>
    <w:tmpl w:val="B270E946"/>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57005AE2"/>
    <w:multiLevelType w:val="hybridMultilevel"/>
    <w:tmpl w:val="D5106E2E"/>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6" w15:restartNumberingAfterBreak="0">
    <w:nsid w:val="578D771A"/>
    <w:multiLevelType w:val="hybridMultilevel"/>
    <w:tmpl w:val="FA7286AE"/>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582B3C1B"/>
    <w:multiLevelType w:val="hybridMultilevel"/>
    <w:tmpl w:val="3BE2C27C"/>
    <w:lvl w:ilvl="0" w:tplc="BCF829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8626B0B"/>
    <w:multiLevelType w:val="hybridMultilevel"/>
    <w:tmpl w:val="BB820D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15:restartNumberingAfterBreak="0">
    <w:nsid w:val="589C10C7"/>
    <w:multiLevelType w:val="hybridMultilevel"/>
    <w:tmpl w:val="0C1E5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96A069E"/>
    <w:multiLevelType w:val="hybridMultilevel"/>
    <w:tmpl w:val="FB0EE432"/>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5A512602"/>
    <w:multiLevelType w:val="hybridMultilevel"/>
    <w:tmpl w:val="DFFC73C6"/>
    <w:lvl w:ilvl="0" w:tplc="5438730A">
      <w:start w:val="1"/>
      <w:numFmt w:val="decimal"/>
      <w:lvlText w:val="%1."/>
      <w:lvlJc w:val="left"/>
      <w:pPr>
        <w:ind w:left="1080" w:hanging="360"/>
      </w:pPr>
      <w:rPr>
        <w:rFonts w:ascii="Times New Roman" w:hAnsi="Times New Roman" w:cs="Times New Roman"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5B713B22"/>
    <w:multiLevelType w:val="hybridMultilevel"/>
    <w:tmpl w:val="942CC842"/>
    <w:lvl w:ilvl="0" w:tplc="401A8098">
      <w:start w:val="1"/>
      <w:numFmt w:val="bullet"/>
      <w:lvlText w:val=""/>
      <w:lvlJc w:val="left"/>
      <w:pPr>
        <w:tabs>
          <w:tab w:val="num" w:pos="6750"/>
        </w:tabs>
        <w:ind w:left="675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3" w15:restartNumberingAfterBreak="0">
    <w:nsid w:val="5C270DA7"/>
    <w:multiLevelType w:val="hybridMultilevel"/>
    <w:tmpl w:val="6240C718"/>
    <w:lvl w:ilvl="0" w:tplc="C1FA22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4" w15:restartNumberingAfterBreak="0">
    <w:nsid w:val="5EC85CF1"/>
    <w:multiLevelType w:val="hybridMultilevel"/>
    <w:tmpl w:val="B652DD18"/>
    <w:lvl w:ilvl="0" w:tplc="528077D8">
      <w:start w:val="1"/>
      <w:numFmt w:val="decimal"/>
      <w:lvlText w:val="%1."/>
      <w:lvlJc w:val="left"/>
      <w:pPr>
        <w:tabs>
          <w:tab w:val="num" w:pos="1890"/>
        </w:tabs>
        <w:ind w:left="1890" w:hanging="360"/>
      </w:pPr>
      <w:rPr>
        <w:rFonts w:ascii="Times New Roman" w:hAnsi="Times New Roman" w:cs="Times New Roman" w:hint="default"/>
        <w:b w:val="0"/>
        <w:i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5" w15:restartNumberingAfterBreak="0">
    <w:nsid w:val="608055AA"/>
    <w:multiLevelType w:val="hybridMultilevel"/>
    <w:tmpl w:val="4508CB6C"/>
    <w:lvl w:ilvl="0" w:tplc="B9AC74EA">
      <w:start w:val="1"/>
      <w:numFmt w:val="decimal"/>
      <w:lvlText w:val="%1."/>
      <w:lvlJc w:val="left"/>
      <w:pPr>
        <w:tabs>
          <w:tab w:val="num" w:pos="2520"/>
        </w:tabs>
        <w:ind w:left="2520" w:hanging="360"/>
      </w:pPr>
      <w:rPr>
        <w:rFonts w:hint="default"/>
        <w:b w:val="0"/>
        <w:i w:val="0"/>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6" w15:restartNumberingAfterBreak="0">
    <w:nsid w:val="62D144F0"/>
    <w:multiLevelType w:val="hybridMultilevel"/>
    <w:tmpl w:val="6CB6FE46"/>
    <w:lvl w:ilvl="0" w:tplc="9D903552">
      <w:start w:val="1"/>
      <w:numFmt w:val="decimal"/>
      <w:lvlText w:val="%1."/>
      <w:lvlJc w:val="left"/>
      <w:pPr>
        <w:tabs>
          <w:tab w:val="num" w:pos="1080"/>
        </w:tabs>
        <w:ind w:left="1080" w:hanging="360"/>
      </w:pPr>
      <w:rPr>
        <w:rFonts w:hint="default"/>
        <w:b w:val="0"/>
        <w:i w:val="0"/>
        <w:color w:val="auto"/>
      </w:rPr>
    </w:lvl>
    <w:lvl w:ilvl="1" w:tplc="2012AFEA">
      <w:start w:val="1"/>
      <w:numFmt w:val="decimal"/>
      <w:lvlText w:val="%2."/>
      <w:lvlJc w:val="left"/>
      <w:pPr>
        <w:tabs>
          <w:tab w:val="num" w:pos="1440"/>
        </w:tabs>
        <w:ind w:left="1440" w:hanging="360"/>
      </w:pPr>
      <w:rPr>
        <w:rFonts w:hint="default"/>
      </w:rPr>
    </w:lvl>
    <w:lvl w:ilvl="2" w:tplc="C4709EB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62D553B3"/>
    <w:multiLevelType w:val="hybridMultilevel"/>
    <w:tmpl w:val="7DF0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32A0C65"/>
    <w:multiLevelType w:val="hybridMultilevel"/>
    <w:tmpl w:val="0770C10A"/>
    <w:lvl w:ilvl="0" w:tplc="3468F23A">
      <w:start w:val="1"/>
      <w:numFmt w:val="decimal"/>
      <w:lvlText w:val="%1."/>
      <w:lvlJc w:val="left"/>
      <w:pPr>
        <w:tabs>
          <w:tab w:val="num" w:pos="900"/>
        </w:tabs>
        <w:ind w:left="900" w:hanging="360"/>
      </w:pPr>
      <w:rPr>
        <w:rFonts w:hint="default"/>
        <w:b w:val="0"/>
        <w:i w:val="0"/>
        <w:color w:val="auto"/>
      </w:rPr>
    </w:lvl>
    <w:lvl w:ilvl="1" w:tplc="69568D88">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349225F"/>
    <w:multiLevelType w:val="hybridMultilevel"/>
    <w:tmpl w:val="82904D8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63A27E95"/>
    <w:multiLevelType w:val="hybridMultilevel"/>
    <w:tmpl w:val="DFD0E2D8"/>
    <w:lvl w:ilvl="0" w:tplc="0462686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4235CF4"/>
    <w:multiLevelType w:val="hybridMultilevel"/>
    <w:tmpl w:val="F2787038"/>
    <w:lvl w:ilvl="0" w:tplc="EEC0E6A6">
      <w:start w:val="1"/>
      <w:numFmt w:val="decimal"/>
      <w:lvlText w:val="%1."/>
      <w:lvlJc w:val="left"/>
      <w:pPr>
        <w:tabs>
          <w:tab w:val="num" w:pos="1440"/>
        </w:tabs>
        <w:ind w:left="1440" w:hanging="360"/>
      </w:pPr>
      <w:rPr>
        <w:rFonts w:ascii="Times New Roman" w:hAnsi="Times New Roman" w:cs="Times New Roman" w:hint="default"/>
        <w:b w:val="0"/>
        <w:i w:val="0"/>
        <w:color w:val="auto"/>
        <w:sz w:val="24"/>
      </w:rPr>
    </w:lvl>
    <w:lvl w:ilvl="1" w:tplc="F4588066">
      <w:start w:val="5"/>
      <w:numFmt w:val="upperLetter"/>
      <w:lvlText w:val="%2."/>
      <w:lvlJc w:val="left"/>
      <w:pPr>
        <w:tabs>
          <w:tab w:val="num" w:pos="2160"/>
        </w:tabs>
        <w:ind w:left="2160" w:hanging="360"/>
      </w:pPr>
      <w:rPr>
        <w:rFonts w:hint="default"/>
        <w:color w:val="0000FF"/>
      </w:rPr>
    </w:lvl>
    <w:lvl w:ilvl="2" w:tplc="0409001B">
      <w:start w:val="1"/>
      <w:numFmt w:val="lowerRoman"/>
      <w:lvlText w:val="%3."/>
      <w:lvlJc w:val="right"/>
      <w:pPr>
        <w:tabs>
          <w:tab w:val="num" w:pos="2880"/>
        </w:tabs>
        <w:ind w:left="2880" w:hanging="180"/>
      </w:pPr>
    </w:lvl>
    <w:lvl w:ilvl="3" w:tplc="5AD8A59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2" w15:restartNumberingAfterBreak="0">
    <w:nsid w:val="645F62E5"/>
    <w:multiLevelType w:val="hybridMultilevel"/>
    <w:tmpl w:val="3C447C16"/>
    <w:lvl w:ilvl="0" w:tplc="A238DF48">
      <w:start w:val="1"/>
      <w:numFmt w:val="upperLetter"/>
      <w:pStyle w:val="Level1"/>
      <w:lvlText w:val="%1."/>
      <w:lvlJc w:val="left"/>
      <w:pPr>
        <w:tabs>
          <w:tab w:val="num" w:pos="1080"/>
        </w:tabs>
        <w:ind w:left="1080" w:hanging="360"/>
      </w:pPr>
      <w:rPr>
        <w:rFonts w:hint="default"/>
      </w:rPr>
    </w:lvl>
    <w:lvl w:ilvl="1" w:tplc="04090019">
      <w:start w:val="1"/>
      <w:numFmt w:val="decimal"/>
      <w:lvlText w:val="%2."/>
      <w:lvlJc w:val="left"/>
      <w:pPr>
        <w:tabs>
          <w:tab w:val="num" w:pos="1800"/>
        </w:tabs>
        <w:ind w:left="1800" w:hanging="360"/>
      </w:pPr>
      <w:rPr>
        <w:rFonts w:hint="default"/>
      </w:rPr>
    </w:lvl>
    <w:lvl w:ilvl="2" w:tplc="E4C4DBCE"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3" w15:restartNumberingAfterBreak="0">
    <w:nsid w:val="655F2EF4"/>
    <w:multiLevelType w:val="hybridMultilevel"/>
    <w:tmpl w:val="25B4DF52"/>
    <w:lvl w:ilvl="0" w:tplc="BB9264E2">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56A51D5"/>
    <w:multiLevelType w:val="hybridMultilevel"/>
    <w:tmpl w:val="429A8248"/>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664F3540"/>
    <w:multiLevelType w:val="hybridMultilevel"/>
    <w:tmpl w:val="DB84F572"/>
    <w:lvl w:ilvl="0" w:tplc="CB08A4C6">
      <w:start w:val="1"/>
      <w:numFmt w:val="decimal"/>
      <w:lvlText w:val="%1."/>
      <w:lvlJc w:val="left"/>
      <w:pPr>
        <w:tabs>
          <w:tab w:val="num" w:pos="1080"/>
        </w:tabs>
        <w:ind w:left="1080" w:hanging="360"/>
      </w:pPr>
      <w:rPr>
        <w:rFonts w:hint="default"/>
      </w:rPr>
    </w:lvl>
    <w:lvl w:ilvl="1" w:tplc="AEAA2B58">
      <w:start w:val="1"/>
      <w:numFmt w:val="upperLetter"/>
      <w:lvlText w:val="%2."/>
      <w:lvlJc w:val="left"/>
      <w:pPr>
        <w:tabs>
          <w:tab w:val="num" w:pos="1980"/>
        </w:tabs>
        <w:ind w:left="1980" w:hanging="360"/>
      </w:pPr>
      <w:rPr>
        <w:rFonts w:hint="default"/>
      </w:rPr>
    </w:lvl>
    <w:lvl w:ilvl="2" w:tplc="CA5A943A">
      <w:start w:val="1"/>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6" w15:restartNumberingAfterBreak="0">
    <w:nsid w:val="66A755EF"/>
    <w:multiLevelType w:val="hybridMultilevel"/>
    <w:tmpl w:val="414A234C"/>
    <w:lvl w:ilvl="0" w:tplc="F79CC484">
      <w:start w:val="1"/>
      <w:numFmt w:val="decimal"/>
      <w:lvlText w:val="%1."/>
      <w:lvlJc w:val="left"/>
      <w:pPr>
        <w:tabs>
          <w:tab w:val="num" w:pos="1080"/>
        </w:tabs>
        <w:ind w:left="1080" w:hanging="360"/>
      </w:pPr>
      <w:rPr>
        <w:rFonts w:hint="default"/>
      </w:rPr>
    </w:lvl>
    <w:lvl w:ilvl="1" w:tplc="77A201A6">
      <w:start w:val="8"/>
      <w:numFmt w:val="upperRoman"/>
      <w:lvlText w:val="%2."/>
      <w:lvlJc w:val="left"/>
      <w:pPr>
        <w:tabs>
          <w:tab w:val="num" w:pos="3240"/>
        </w:tabs>
        <w:ind w:left="3240" w:hanging="144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7" w15:restartNumberingAfterBreak="0">
    <w:nsid w:val="67D05373"/>
    <w:multiLevelType w:val="hybridMultilevel"/>
    <w:tmpl w:val="1E9E1A92"/>
    <w:lvl w:ilvl="0" w:tplc="56182B64">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68747414"/>
    <w:multiLevelType w:val="hybridMultilevel"/>
    <w:tmpl w:val="6966F5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68D74743"/>
    <w:multiLevelType w:val="hybridMultilevel"/>
    <w:tmpl w:val="536CC1B6"/>
    <w:lvl w:ilvl="0" w:tplc="D3C83A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9344FBF"/>
    <w:multiLevelType w:val="hybridMultilevel"/>
    <w:tmpl w:val="2ECC9E50"/>
    <w:lvl w:ilvl="0" w:tplc="E354A3B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9AF398F"/>
    <w:multiLevelType w:val="hybridMultilevel"/>
    <w:tmpl w:val="DABE3EB8"/>
    <w:lvl w:ilvl="0" w:tplc="3092B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6B4D4739"/>
    <w:multiLevelType w:val="hybridMultilevel"/>
    <w:tmpl w:val="FE129566"/>
    <w:lvl w:ilvl="0" w:tplc="FFE492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B7A77BA"/>
    <w:multiLevelType w:val="hybridMultilevel"/>
    <w:tmpl w:val="C0949C90"/>
    <w:lvl w:ilvl="0" w:tplc="A20E69C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D063F3B"/>
    <w:multiLevelType w:val="hybridMultilevel"/>
    <w:tmpl w:val="F9CE16E2"/>
    <w:lvl w:ilvl="0" w:tplc="EFDE9FF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6D232E11"/>
    <w:multiLevelType w:val="hybridMultilevel"/>
    <w:tmpl w:val="002C0698"/>
    <w:lvl w:ilvl="0" w:tplc="BCF215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6D3C706F"/>
    <w:multiLevelType w:val="hybridMultilevel"/>
    <w:tmpl w:val="4D008704"/>
    <w:lvl w:ilvl="0" w:tplc="AD3081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D854721"/>
    <w:multiLevelType w:val="hybridMultilevel"/>
    <w:tmpl w:val="41A6C72A"/>
    <w:lvl w:ilvl="0" w:tplc="F7F87D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6E987A2D"/>
    <w:multiLevelType w:val="singleLevel"/>
    <w:tmpl w:val="D81C3B92"/>
    <w:lvl w:ilvl="0">
      <w:start w:val="7"/>
      <w:numFmt w:val="lowerLetter"/>
      <w:lvlText w:val="(%1)"/>
      <w:lvlJc w:val="left"/>
      <w:pPr>
        <w:tabs>
          <w:tab w:val="num" w:pos="2160"/>
        </w:tabs>
        <w:ind w:left="2160" w:hanging="720"/>
      </w:pPr>
      <w:rPr>
        <w:rFonts w:hint="default"/>
      </w:rPr>
    </w:lvl>
  </w:abstractNum>
  <w:abstractNum w:abstractNumId="159" w15:restartNumberingAfterBreak="0">
    <w:nsid w:val="6F3A475A"/>
    <w:multiLevelType w:val="hybridMultilevel"/>
    <w:tmpl w:val="345ABAB6"/>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60" w15:restartNumberingAfterBreak="0">
    <w:nsid w:val="6FDC2AA3"/>
    <w:multiLevelType w:val="hybridMultilevel"/>
    <w:tmpl w:val="6CD4664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1396005"/>
    <w:multiLevelType w:val="hybridMultilevel"/>
    <w:tmpl w:val="7AFA4348"/>
    <w:lvl w:ilvl="0" w:tplc="836ADC42">
      <w:start w:val="1"/>
      <w:numFmt w:val="decimal"/>
      <w:lvlText w:val="%1."/>
      <w:lvlJc w:val="left"/>
      <w:pPr>
        <w:tabs>
          <w:tab w:val="num" w:pos="1080"/>
        </w:tabs>
        <w:ind w:left="1080" w:hanging="360"/>
      </w:pPr>
      <w:rPr>
        <w:rFonts w:hint="default"/>
        <w:b w:val="0"/>
        <w:i w:val="0"/>
        <w:color w:val="auto"/>
      </w:rPr>
    </w:lvl>
    <w:lvl w:ilvl="1" w:tplc="997EDF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71605320"/>
    <w:multiLevelType w:val="hybridMultilevel"/>
    <w:tmpl w:val="588C8BE6"/>
    <w:lvl w:ilvl="0" w:tplc="7F6276D8">
      <w:start w:val="4"/>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2C42133"/>
    <w:multiLevelType w:val="hybridMultilevel"/>
    <w:tmpl w:val="D5CED9AA"/>
    <w:lvl w:ilvl="0" w:tplc="8384CA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4" w15:restartNumberingAfterBreak="0">
    <w:nsid w:val="73A60A9E"/>
    <w:multiLevelType w:val="hybridMultilevel"/>
    <w:tmpl w:val="EC4267DA"/>
    <w:lvl w:ilvl="0" w:tplc="04090019">
      <w:start w:val="1"/>
      <w:numFmt w:val="lowerLetter"/>
      <w:lvlText w:val="%1."/>
      <w:lvlJc w:val="left"/>
      <w:pPr>
        <w:tabs>
          <w:tab w:val="num" w:pos="1440"/>
        </w:tabs>
        <w:ind w:left="1440" w:hanging="360"/>
      </w:pPr>
      <w:rPr>
        <w:rFonts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7446012C"/>
    <w:multiLevelType w:val="hybridMultilevel"/>
    <w:tmpl w:val="2D8CA3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48C6CFF"/>
    <w:multiLevelType w:val="hybridMultilevel"/>
    <w:tmpl w:val="88B2948E"/>
    <w:lvl w:ilvl="0" w:tplc="E78EC3FA">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52E2F21"/>
    <w:multiLevelType w:val="hybridMultilevel"/>
    <w:tmpl w:val="73A01EB0"/>
    <w:lvl w:ilvl="0" w:tplc="D8E8BF3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76777446"/>
    <w:multiLevelType w:val="hybridMultilevel"/>
    <w:tmpl w:val="01602704"/>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768B059D"/>
    <w:multiLevelType w:val="hybridMultilevel"/>
    <w:tmpl w:val="B06A82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76BF5129"/>
    <w:multiLevelType w:val="hybridMultilevel"/>
    <w:tmpl w:val="BF301012"/>
    <w:lvl w:ilvl="0" w:tplc="9D903552">
      <w:start w:val="1"/>
      <w:numFmt w:val="decimal"/>
      <w:lvlText w:val="%1."/>
      <w:lvlJc w:val="left"/>
      <w:pPr>
        <w:tabs>
          <w:tab w:val="num" w:pos="1080"/>
        </w:tabs>
        <w:ind w:left="1080" w:hanging="360"/>
      </w:pPr>
      <w:rPr>
        <w:rFont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6EE6730"/>
    <w:multiLevelType w:val="hybridMultilevel"/>
    <w:tmpl w:val="C3B0B8A6"/>
    <w:lvl w:ilvl="0" w:tplc="2B305D5A">
      <w:start w:val="1"/>
      <w:numFmt w:val="decimal"/>
      <w:lvlText w:val="%1."/>
      <w:lvlJc w:val="left"/>
      <w:pPr>
        <w:ind w:left="1440" w:hanging="360"/>
      </w:pPr>
      <w:rPr>
        <w:rFonts w:ascii="Times New Roman" w:hAnsi="Times New Roman" w:cs="Times New Roman" w:hint="default"/>
        <w:b w:val="0"/>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785D5ADD"/>
    <w:multiLevelType w:val="hybridMultilevel"/>
    <w:tmpl w:val="0E2E508A"/>
    <w:lvl w:ilvl="0" w:tplc="E7AAEF4C">
      <w:start w:val="1"/>
      <w:numFmt w:val="decimal"/>
      <w:lvlText w:val="%1."/>
      <w:lvlJc w:val="left"/>
      <w:pPr>
        <w:ind w:left="180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87D2A25"/>
    <w:multiLevelType w:val="hybridMultilevel"/>
    <w:tmpl w:val="F10AC20A"/>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74" w15:restartNumberingAfterBreak="0">
    <w:nsid w:val="79A173BE"/>
    <w:multiLevelType w:val="hybridMultilevel"/>
    <w:tmpl w:val="4ECC7466"/>
    <w:lvl w:ilvl="0" w:tplc="0409000F">
      <w:start w:val="1"/>
      <w:numFmt w:val="decimal"/>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7A126655"/>
    <w:multiLevelType w:val="hybridMultilevel"/>
    <w:tmpl w:val="FBAA4192"/>
    <w:lvl w:ilvl="0" w:tplc="C9F43D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6" w15:restartNumberingAfterBreak="0">
    <w:nsid w:val="7A33532C"/>
    <w:multiLevelType w:val="hybridMultilevel"/>
    <w:tmpl w:val="1D50F266"/>
    <w:lvl w:ilvl="0" w:tplc="258853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7B164C44"/>
    <w:multiLevelType w:val="hybridMultilevel"/>
    <w:tmpl w:val="20723754"/>
    <w:lvl w:ilvl="0" w:tplc="900EF9F0">
      <w:start w:val="4"/>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B4A1A75"/>
    <w:multiLevelType w:val="hybridMultilevel"/>
    <w:tmpl w:val="0FAA60BA"/>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7BD86403"/>
    <w:multiLevelType w:val="hybridMultilevel"/>
    <w:tmpl w:val="48881184"/>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7E8F0273"/>
    <w:multiLevelType w:val="hybridMultilevel"/>
    <w:tmpl w:val="4F4C699E"/>
    <w:lvl w:ilvl="0" w:tplc="DF86D41E">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3"/>
  </w:num>
  <w:num w:numId="2">
    <w:abstractNumId w:val="69"/>
  </w:num>
  <w:num w:numId="3">
    <w:abstractNumId w:val="98"/>
  </w:num>
  <w:num w:numId="4">
    <w:abstractNumId w:val="142"/>
  </w:num>
  <w:num w:numId="5">
    <w:abstractNumId w:val="64"/>
  </w:num>
  <w:num w:numId="6">
    <w:abstractNumId w:val="124"/>
  </w:num>
  <w:num w:numId="7">
    <w:abstractNumId w:val="9"/>
  </w:num>
  <w:num w:numId="8">
    <w:abstractNumId w:val="141"/>
  </w:num>
  <w:num w:numId="9">
    <w:abstractNumId w:val="42"/>
  </w:num>
  <w:num w:numId="10">
    <w:abstractNumId w:val="178"/>
  </w:num>
  <w:num w:numId="11">
    <w:abstractNumId w:val="49"/>
  </w:num>
  <w:num w:numId="12">
    <w:abstractNumId w:val="126"/>
  </w:num>
  <w:num w:numId="13">
    <w:abstractNumId w:val="48"/>
  </w:num>
  <w:num w:numId="14">
    <w:abstractNumId w:val="139"/>
  </w:num>
  <w:num w:numId="15">
    <w:abstractNumId w:val="19"/>
  </w:num>
  <w:num w:numId="16">
    <w:abstractNumId w:val="130"/>
  </w:num>
  <w:num w:numId="17">
    <w:abstractNumId w:val="25"/>
  </w:num>
  <w:num w:numId="18">
    <w:abstractNumId w:val="112"/>
  </w:num>
  <w:num w:numId="19">
    <w:abstractNumId w:val="155"/>
  </w:num>
  <w:num w:numId="20">
    <w:abstractNumId w:val="0"/>
  </w:num>
  <w:num w:numId="21">
    <w:abstractNumId w:val="5"/>
  </w:num>
  <w:num w:numId="22">
    <w:abstractNumId w:val="99"/>
  </w:num>
  <w:num w:numId="23">
    <w:abstractNumId w:val="47"/>
  </w:num>
  <w:num w:numId="24">
    <w:abstractNumId w:val="94"/>
  </w:num>
  <w:num w:numId="25">
    <w:abstractNumId w:val="87"/>
  </w:num>
  <w:num w:numId="26">
    <w:abstractNumId w:val="138"/>
  </w:num>
  <w:num w:numId="27">
    <w:abstractNumId w:val="61"/>
  </w:num>
  <w:num w:numId="28">
    <w:abstractNumId w:val="6"/>
  </w:num>
  <w:num w:numId="29">
    <w:abstractNumId w:val="168"/>
  </w:num>
  <w:num w:numId="30">
    <w:abstractNumId w:val="54"/>
  </w:num>
  <w:num w:numId="31">
    <w:abstractNumId w:val="105"/>
  </w:num>
  <w:num w:numId="32">
    <w:abstractNumId w:val="167"/>
  </w:num>
  <w:num w:numId="33">
    <w:abstractNumId w:val="12"/>
  </w:num>
  <w:num w:numId="34">
    <w:abstractNumId w:val="83"/>
  </w:num>
  <w:num w:numId="35">
    <w:abstractNumId w:val="55"/>
  </w:num>
  <w:num w:numId="36">
    <w:abstractNumId w:val="16"/>
  </w:num>
  <w:num w:numId="37">
    <w:abstractNumId w:val="152"/>
  </w:num>
  <w:num w:numId="38">
    <w:abstractNumId w:val="106"/>
  </w:num>
  <w:num w:numId="39">
    <w:abstractNumId w:val="80"/>
  </w:num>
  <w:num w:numId="40">
    <w:abstractNumId w:val="127"/>
  </w:num>
  <w:num w:numId="41">
    <w:abstractNumId w:val="96"/>
  </w:num>
  <w:num w:numId="42">
    <w:abstractNumId w:val="153"/>
  </w:num>
  <w:num w:numId="43">
    <w:abstractNumId w:val="31"/>
  </w:num>
  <w:num w:numId="44">
    <w:abstractNumId w:val="119"/>
  </w:num>
  <w:num w:numId="45">
    <w:abstractNumId w:val="177"/>
  </w:num>
  <w:num w:numId="46">
    <w:abstractNumId w:val="45"/>
  </w:num>
  <w:num w:numId="47">
    <w:abstractNumId w:val="29"/>
  </w:num>
  <w:num w:numId="48">
    <w:abstractNumId w:val="22"/>
  </w:num>
  <w:num w:numId="49">
    <w:abstractNumId w:val="18"/>
  </w:num>
  <w:num w:numId="50">
    <w:abstractNumId w:val="174"/>
  </w:num>
  <w:num w:numId="51">
    <w:abstractNumId w:val="104"/>
  </w:num>
  <w:num w:numId="52">
    <w:abstractNumId w:val="92"/>
  </w:num>
  <w:num w:numId="53">
    <w:abstractNumId w:val="179"/>
  </w:num>
  <w:num w:numId="54">
    <w:abstractNumId w:val="136"/>
  </w:num>
  <w:num w:numId="55">
    <w:abstractNumId w:val="154"/>
  </w:num>
  <w:num w:numId="56">
    <w:abstractNumId w:val="97"/>
  </w:num>
  <w:num w:numId="57">
    <w:abstractNumId w:val="33"/>
  </w:num>
  <w:num w:numId="58">
    <w:abstractNumId w:val="44"/>
  </w:num>
  <w:num w:numId="59">
    <w:abstractNumId w:val="20"/>
  </w:num>
  <w:num w:numId="60">
    <w:abstractNumId w:val="66"/>
  </w:num>
  <w:num w:numId="61">
    <w:abstractNumId w:val="46"/>
  </w:num>
  <w:num w:numId="62">
    <w:abstractNumId w:val="39"/>
  </w:num>
  <w:num w:numId="63">
    <w:abstractNumId w:val="145"/>
  </w:num>
  <w:num w:numId="64">
    <w:abstractNumId w:val="23"/>
  </w:num>
  <w:num w:numId="65">
    <w:abstractNumId w:val="116"/>
  </w:num>
  <w:num w:numId="66">
    <w:abstractNumId w:val="100"/>
  </w:num>
  <w:num w:numId="67">
    <w:abstractNumId w:val="84"/>
  </w:num>
  <w:num w:numId="68">
    <w:abstractNumId w:val="108"/>
  </w:num>
  <w:num w:numId="69">
    <w:abstractNumId w:val="161"/>
  </w:num>
  <w:num w:numId="70">
    <w:abstractNumId w:val="27"/>
  </w:num>
  <w:num w:numId="71">
    <w:abstractNumId w:val="26"/>
  </w:num>
  <w:num w:numId="72">
    <w:abstractNumId w:val="135"/>
  </w:num>
  <w:num w:numId="73">
    <w:abstractNumId w:val="28"/>
  </w:num>
  <w:num w:numId="74">
    <w:abstractNumId w:val="149"/>
  </w:num>
  <w:num w:numId="75">
    <w:abstractNumId w:val="140"/>
  </w:num>
  <w:num w:numId="76">
    <w:abstractNumId w:val="51"/>
  </w:num>
  <w:num w:numId="77">
    <w:abstractNumId w:val="2"/>
  </w:num>
  <w:num w:numId="78">
    <w:abstractNumId w:val="129"/>
  </w:num>
  <w:num w:numId="79">
    <w:abstractNumId w:val="88"/>
  </w:num>
  <w:num w:numId="80">
    <w:abstractNumId w:val="169"/>
  </w:num>
  <w:num w:numId="81">
    <w:abstractNumId w:val="148"/>
  </w:num>
  <w:num w:numId="82">
    <w:abstractNumId w:val="102"/>
  </w:num>
  <w:num w:numId="83">
    <w:abstractNumId w:val="162"/>
  </w:num>
  <w:num w:numId="84">
    <w:abstractNumId w:val="57"/>
  </w:num>
  <w:num w:numId="85">
    <w:abstractNumId w:val="73"/>
  </w:num>
  <w:num w:numId="86">
    <w:abstractNumId w:val="82"/>
  </w:num>
  <w:num w:numId="87">
    <w:abstractNumId w:val="128"/>
  </w:num>
  <w:num w:numId="88">
    <w:abstractNumId w:val="24"/>
  </w:num>
  <w:num w:numId="89">
    <w:abstractNumId w:val="67"/>
  </w:num>
  <w:num w:numId="90">
    <w:abstractNumId w:val="91"/>
  </w:num>
  <w:num w:numId="91">
    <w:abstractNumId w:val="21"/>
  </w:num>
  <w:num w:numId="92">
    <w:abstractNumId w:val="86"/>
  </w:num>
  <w:num w:numId="93">
    <w:abstractNumId w:val="70"/>
  </w:num>
  <w:num w:numId="94">
    <w:abstractNumId w:val="41"/>
  </w:num>
  <w:num w:numId="95">
    <w:abstractNumId w:val="95"/>
  </w:num>
  <w:num w:numId="96">
    <w:abstractNumId w:val="132"/>
  </w:num>
  <w:num w:numId="97">
    <w:abstractNumId w:val="7"/>
  </w:num>
  <w:num w:numId="98">
    <w:abstractNumId w:val="35"/>
  </w:num>
  <w:num w:numId="99">
    <w:abstractNumId w:val="85"/>
  </w:num>
  <w:num w:numId="100">
    <w:abstractNumId w:val="34"/>
  </w:num>
  <w:num w:numId="101">
    <w:abstractNumId w:val="14"/>
  </w:num>
  <w:num w:numId="102">
    <w:abstractNumId w:val="71"/>
  </w:num>
  <w:num w:numId="103">
    <w:abstractNumId w:val="8"/>
  </w:num>
  <w:num w:numId="104">
    <w:abstractNumId w:val="170"/>
  </w:num>
  <w:num w:numId="105">
    <w:abstractNumId w:val="50"/>
  </w:num>
  <w:num w:numId="106">
    <w:abstractNumId w:val="13"/>
  </w:num>
  <w:num w:numId="107">
    <w:abstractNumId w:val="159"/>
  </w:num>
  <w:num w:numId="108">
    <w:abstractNumId w:val="89"/>
  </w:num>
  <w:num w:numId="109">
    <w:abstractNumId w:val="165"/>
  </w:num>
  <w:num w:numId="110">
    <w:abstractNumId w:val="36"/>
  </w:num>
  <w:num w:numId="111">
    <w:abstractNumId w:val="173"/>
  </w:num>
  <w:num w:numId="112">
    <w:abstractNumId w:val="131"/>
  </w:num>
  <w:num w:numId="113">
    <w:abstractNumId w:val="60"/>
  </w:num>
  <w:num w:numId="114">
    <w:abstractNumId w:val="113"/>
  </w:num>
  <w:num w:numId="115">
    <w:abstractNumId w:val="72"/>
  </w:num>
  <w:num w:numId="116">
    <w:abstractNumId w:val="150"/>
  </w:num>
  <w:num w:numId="117">
    <w:abstractNumId w:val="147"/>
  </w:num>
  <w:num w:numId="118">
    <w:abstractNumId w:val="137"/>
  </w:num>
  <w:num w:numId="119">
    <w:abstractNumId w:val="77"/>
  </w:num>
  <w:num w:numId="120">
    <w:abstractNumId w:val="101"/>
  </w:num>
  <w:num w:numId="121">
    <w:abstractNumId w:val="166"/>
  </w:num>
  <w:num w:numId="122">
    <w:abstractNumId w:val="56"/>
  </w:num>
  <w:num w:numId="123">
    <w:abstractNumId w:val="43"/>
  </w:num>
  <w:num w:numId="124">
    <w:abstractNumId w:val="144"/>
  </w:num>
  <w:num w:numId="125">
    <w:abstractNumId w:val="118"/>
  </w:num>
  <w:num w:numId="126">
    <w:abstractNumId w:val="125"/>
  </w:num>
  <w:num w:numId="127">
    <w:abstractNumId w:val="76"/>
  </w:num>
  <w:num w:numId="128">
    <w:abstractNumId w:val="103"/>
  </w:num>
  <w:num w:numId="129">
    <w:abstractNumId w:val="110"/>
  </w:num>
  <w:num w:numId="130">
    <w:abstractNumId w:val="59"/>
  </w:num>
  <w:num w:numId="131">
    <w:abstractNumId w:val="58"/>
  </w:num>
  <w:num w:numId="132">
    <w:abstractNumId w:val="146"/>
  </w:num>
  <w:num w:numId="133">
    <w:abstractNumId w:val="175"/>
  </w:num>
  <w:num w:numId="134">
    <w:abstractNumId w:val="79"/>
  </w:num>
  <w:num w:numId="135">
    <w:abstractNumId w:val="171"/>
  </w:num>
  <w:num w:numId="136">
    <w:abstractNumId w:val="114"/>
  </w:num>
  <w:num w:numId="137">
    <w:abstractNumId w:val="151"/>
  </w:num>
  <w:num w:numId="138">
    <w:abstractNumId w:val="74"/>
  </w:num>
  <w:num w:numId="139">
    <w:abstractNumId w:val="158"/>
  </w:num>
  <w:num w:numId="140">
    <w:abstractNumId w:val="157"/>
  </w:num>
  <w:num w:numId="141">
    <w:abstractNumId w:val="143"/>
  </w:num>
  <w:num w:numId="142">
    <w:abstractNumId w:val="123"/>
  </w:num>
  <w:num w:numId="143">
    <w:abstractNumId w:val="111"/>
  </w:num>
  <w:num w:numId="144">
    <w:abstractNumId w:val="30"/>
  </w:num>
  <w:num w:numId="145">
    <w:abstractNumId w:val="40"/>
  </w:num>
  <w:num w:numId="146">
    <w:abstractNumId w:val="78"/>
  </w:num>
  <w:num w:numId="147">
    <w:abstractNumId w:val="68"/>
  </w:num>
  <w:num w:numId="148">
    <w:abstractNumId w:val="156"/>
  </w:num>
  <w:num w:numId="149">
    <w:abstractNumId w:val="109"/>
  </w:num>
  <w:num w:numId="150">
    <w:abstractNumId w:val="52"/>
  </w:num>
  <w:num w:numId="151">
    <w:abstractNumId w:val="121"/>
  </w:num>
  <w:num w:numId="152">
    <w:abstractNumId w:val="176"/>
  </w:num>
  <w:num w:numId="153">
    <w:abstractNumId w:val="10"/>
  </w:num>
  <w:num w:numId="154">
    <w:abstractNumId w:val="81"/>
  </w:num>
  <w:num w:numId="155">
    <w:abstractNumId w:val="180"/>
  </w:num>
  <w:num w:numId="156">
    <w:abstractNumId w:val="37"/>
  </w:num>
  <w:num w:numId="157">
    <w:abstractNumId w:val="133"/>
  </w:num>
  <w:num w:numId="158">
    <w:abstractNumId w:val="11"/>
  </w:num>
  <w:num w:numId="159">
    <w:abstractNumId w:val="75"/>
  </w:num>
  <w:num w:numId="160">
    <w:abstractNumId w:val="163"/>
  </w:num>
  <w:num w:numId="161">
    <w:abstractNumId w:val="32"/>
  </w:num>
  <w:num w:numId="162">
    <w:abstractNumId w:val="3"/>
  </w:num>
  <w:num w:numId="163">
    <w:abstractNumId w:val="160"/>
  </w:num>
  <w:num w:numId="164">
    <w:abstractNumId w:val="53"/>
  </w:num>
  <w:num w:numId="165">
    <w:abstractNumId w:val="120"/>
  </w:num>
  <w:num w:numId="166">
    <w:abstractNumId w:val="4"/>
  </w:num>
  <w:num w:numId="167">
    <w:abstractNumId w:val="172"/>
  </w:num>
  <w:num w:numId="168">
    <w:abstractNumId w:val="38"/>
  </w:num>
  <w:num w:numId="169">
    <w:abstractNumId w:val="122"/>
  </w:num>
  <w:num w:numId="170">
    <w:abstractNumId w:val="1"/>
  </w:num>
  <w:num w:numId="171">
    <w:abstractNumId w:val="90"/>
  </w:num>
  <w:num w:numId="172">
    <w:abstractNumId w:val="65"/>
  </w:num>
  <w:num w:numId="173">
    <w:abstractNumId w:val="134"/>
  </w:num>
  <w:num w:numId="174">
    <w:abstractNumId w:val="93"/>
  </w:num>
  <w:num w:numId="175">
    <w:abstractNumId w:val="15"/>
  </w:num>
  <w:num w:numId="176">
    <w:abstractNumId w:val="17"/>
  </w:num>
  <w:num w:numId="177">
    <w:abstractNumId w:val="164"/>
  </w:num>
  <w:num w:numId="178">
    <w:abstractNumId w:val="117"/>
  </w:num>
  <w:num w:numId="179">
    <w:abstractNumId w:val="107"/>
  </w:num>
  <w:num w:numId="180">
    <w:abstractNumId w:val="115"/>
  </w:num>
  <w:num w:numId="181">
    <w:abstractNumId w:val="62"/>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rmons_Donna">
    <w15:presenceInfo w15:providerId="None" w15:userId="Sirmons_Do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84D"/>
    <w:rsid w:val="00002844"/>
    <w:rsid w:val="000047DC"/>
    <w:rsid w:val="000074B9"/>
    <w:rsid w:val="00013C20"/>
    <w:rsid w:val="0001633A"/>
    <w:rsid w:val="00016B80"/>
    <w:rsid w:val="00021199"/>
    <w:rsid w:val="00022D89"/>
    <w:rsid w:val="000265C8"/>
    <w:rsid w:val="00043093"/>
    <w:rsid w:val="00046634"/>
    <w:rsid w:val="0005485A"/>
    <w:rsid w:val="00067DBB"/>
    <w:rsid w:val="00070E25"/>
    <w:rsid w:val="000722BE"/>
    <w:rsid w:val="000723BD"/>
    <w:rsid w:val="00080FD9"/>
    <w:rsid w:val="000912DA"/>
    <w:rsid w:val="00093B83"/>
    <w:rsid w:val="000A3F23"/>
    <w:rsid w:val="000C2EA3"/>
    <w:rsid w:val="000C3738"/>
    <w:rsid w:val="000D3F17"/>
    <w:rsid w:val="000D43B9"/>
    <w:rsid w:val="000E32AF"/>
    <w:rsid w:val="000E39B4"/>
    <w:rsid w:val="000E46B6"/>
    <w:rsid w:val="000F19C5"/>
    <w:rsid w:val="000F235C"/>
    <w:rsid w:val="000F612B"/>
    <w:rsid w:val="000F6573"/>
    <w:rsid w:val="00113D28"/>
    <w:rsid w:val="00117A63"/>
    <w:rsid w:val="00133BFA"/>
    <w:rsid w:val="001407B7"/>
    <w:rsid w:val="001472AC"/>
    <w:rsid w:val="00164A4F"/>
    <w:rsid w:val="0017181E"/>
    <w:rsid w:val="001812AD"/>
    <w:rsid w:val="0018154D"/>
    <w:rsid w:val="00183D52"/>
    <w:rsid w:val="001871A9"/>
    <w:rsid w:val="00187F4E"/>
    <w:rsid w:val="001914AD"/>
    <w:rsid w:val="001A721F"/>
    <w:rsid w:val="001B2A08"/>
    <w:rsid w:val="001C3A5C"/>
    <w:rsid w:val="001E2DFA"/>
    <w:rsid w:val="001E7C4D"/>
    <w:rsid w:val="001F04EE"/>
    <w:rsid w:val="001F0DD4"/>
    <w:rsid w:val="0020425A"/>
    <w:rsid w:val="00213EFA"/>
    <w:rsid w:val="00214856"/>
    <w:rsid w:val="002376BE"/>
    <w:rsid w:val="00242AC8"/>
    <w:rsid w:val="0024314C"/>
    <w:rsid w:val="002438A4"/>
    <w:rsid w:val="0025410F"/>
    <w:rsid w:val="002549C8"/>
    <w:rsid w:val="00254BC8"/>
    <w:rsid w:val="002556FB"/>
    <w:rsid w:val="002745C8"/>
    <w:rsid w:val="0028327A"/>
    <w:rsid w:val="00296E25"/>
    <w:rsid w:val="002A36A1"/>
    <w:rsid w:val="002A447E"/>
    <w:rsid w:val="002A55BF"/>
    <w:rsid w:val="002A692D"/>
    <w:rsid w:val="002D15D8"/>
    <w:rsid w:val="002D1FAD"/>
    <w:rsid w:val="002D6BA3"/>
    <w:rsid w:val="002E5BF7"/>
    <w:rsid w:val="002F4E0B"/>
    <w:rsid w:val="0031142E"/>
    <w:rsid w:val="00313796"/>
    <w:rsid w:val="00324222"/>
    <w:rsid w:val="00326588"/>
    <w:rsid w:val="00337F4B"/>
    <w:rsid w:val="00355B7A"/>
    <w:rsid w:val="00356907"/>
    <w:rsid w:val="00370F24"/>
    <w:rsid w:val="003747A8"/>
    <w:rsid w:val="003864F8"/>
    <w:rsid w:val="003924C3"/>
    <w:rsid w:val="00394DDB"/>
    <w:rsid w:val="00395902"/>
    <w:rsid w:val="003A1680"/>
    <w:rsid w:val="003A5FE3"/>
    <w:rsid w:val="003A781A"/>
    <w:rsid w:val="003B4F7A"/>
    <w:rsid w:val="003D4668"/>
    <w:rsid w:val="003D62F0"/>
    <w:rsid w:val="003E012C"/>
    <w:rsid w:val="003E551C"/>
    <w:rsid w:val="003F0DC1"/>
    <w:rsid w:val="003F3A62"/>
    <w:rsid w:val="003F7453"/>
    <w:rsid w:val="003F7C58"/>
    <w:rsid w:val="00404016"/>
    <w:rsid w:val="004042FC"/>
    <w:rsid w:val="00411296"/>
    <w:rsid w:val="00413E4F"/>
    <w:rsid w:val="00421935"/>
    <w:rsid w:val="00427731"/>
    <w:rsid w:val="00447F0E"/>
    <w:rsid w:val="004508C5"/>
    <w:rsid w:val="00464CE9"/>
    <w:rsid w:val="00464EBE"/>
    <w:rsid w:val="004707D6"/>
    <w:rsid w:val="004740F9"/>
    <w:rsid w:val="004842E4"/>
    <w:rsid w:val="00486403"/>
    <w:rsid w:val="00487330"/>
    <w:rsid w:val="004876E1"/>
    <w:rsid w:val="004931C3"/>
    <w:rsid w:val="00494F6F"/>
    <w:rsid w:val="004A52BC"/>
    <w:rsid w:val="004C2426"/>
    <w:rsid w:val="004C7FD7"/>
    <w:rsid w:val="004D1D0E"/>
    <w:rsid w:val="004D1D76"/>
    <w:rsid w:val="004D214F"/>
    <w:rsid w:val="004E6958"/>
    <w:rsid w:val="004E7A54"/>
    <w:rsid w:val="004F57A4"/>
    <w:rsid w:val="00510E57"/>
    <w:rsid w:val="00511251"/>
    <w:rsid w:val="005125C4"/>
    <w:rsid w:val="0051267D"/>
    <w:rsid w:val="00513422"/>
    <w:rsid w:val="00524E8C"/>
    <w:rsid w:val="0053550A"/>
    <w:rsid w:val="0056060E"/>
    <w:rsid w:val="00571C20"/>
    <w:rsid w:val="0058231F"/>
    <w:rsid w:val="005850CC"/>
    <w:rsid w:val="00585DDA"/>
    <w:rsid w:val="00587315"/>
    <w:rsid w:val="005920FA"/>
    <w:rsid w:val="005968E3"/>
    <w:rsid w:val="005A5757"/>
    <w:rsid w:val="005B33C7"/>
    <w:rsid w:val="005B3BED"/>
    <w:rsid w:val="005B61AC"/>
    <w:rsid w:val="005B66D5"/>
    <w:rsid w:val="005C478D"/>
    <w:rsid w:val="005D082D"/>
    <w:rsid w:val="005D2B80"/>
    <w:rsid w:val="005D5147"/>
    <w:rsid w:val="00605022"/>
    <w:rsid w:val="00614A2A"/>
    <w:rsid w:val="00623D48"/>
    <w:rsid w:val="00641477"/>
    <w:rsid w:val="00650025"/>
    <w:rsid w:val="00651869"/>
    <w:rsid w:val="00660945"/>
    <w:rsid w:val="00660A5D"/>
    <w:rsid w:val="00662641"/>
    <w:rsid w:val="006725D4"/>
    <w:rsid w:val="006C2804"/>
    <w:rsid w:val="006D1467"/>
    <w:rsid w:val="006D4E63"/>
    <w:rsid w:val="006E0AEB"/>
    <w:rsid w:val="006E0D55"/>
    <w:rsid w:val="006E1103"/>
    <w:rsid w:val="006E3BD0"/>
    <w:rsid w:val="006F4721"/>
    <w:rsid w:val="006F4BEB"/>
    <w:rsid w:val="00704225"/>
    <w:rsid w:val="0071682A"/>
    <w:rsid w:val="00720A42"/>
    <w:rsid w:val="007261DD"/>
    <w:rsid w:val="00736541"/>
    <w:rsid w:val="00740DBF"/>
    <w:rsid w:val="00744A35"/>
    <w:rsid w:val="00755F2D"/>
    <w:rsid w:val="00781B3D"/>
    <w:rsid w:val="007902BF"/>
    <w:rsid w:val="00790851"/>
    <w:rsid w:val="007A29FE"/>
    <w:rsid w:val="007A3365"/>
    <w:rsid w:val="007B5F55"/>
    <w:rsid w:val="007D4CF7"/>
    <w:rsid w:val="007E4BC4"/>
    <w:rsid w:val="007E5A6C"/>
    <w:rsid w:val="007F0F51"/>
    <w:rsid w:val="007F3E61"/>
    <w:rsid w:val="007F6E1C"/>
    <w:rsid w:val="00800EBE"/>
    <w:rsid w:val="008159EE"/>
    <w:rsid w:val="00827097"/>
    <w:rsid w:val="008327A9"/>
    <w:rsid w:val="00833956"/>
    <w:rsid w:val="00836D15"/>
    <w:rsid w:val="0084172F"/>
    <w:rsid w:val="00845C04"/>
    <w:rsid w:val="008529A5"/>
    <w:rsid w:val="00853E8D"/>
    <w:rsid w:val="008572C3"/>
    <w:rsid w:val="0086543D"/>
    <w:rsid w:val="00867FEE"/>
    <w:rsid w:val="00874B0A"/>
    <w:rsid w:val="00887D3C"/>
    <w:rsid w:val="00896132"/>
    <w:rsid w:val="008A429B"/>
    <w:rsid w:val="008A619B"/>
    <w:rsid w:val="008A76D2"/>
    <w:rsid w:val="008E310C"/>
    <w:rsid w:val="008E785B"/>
    <w:rsid w:val="008F038C"/>
    <w:rsid w:val="008F6961"/>
    <w:rsid w:val="0090272F"/>
    <w:rsid w:val="0092553D"/>
    <w:rsid w:val="009338CA"/>
    <w:rsid w:val="00936D74"/>
    <w:rsid w:val="009531C8"/>
    <w:rsid w:val="00957B2D"/>
    <w:rsid w:val="00963922"/>
    <w:rsid w:val="00975D40"/>
    <w:rsid w:val="00980A87"/>
    <w:rsid w:val="00982841"/>
    <w:rsid w:val="009836B6"/>
    <w:rsid w:val="00983C26"/>
    <w:rsid w:val="00985836"/>
    <w:rsid w:val="009932A2"/>
    <w:rsid w:val="00994097"/>
    <w:rsid w:val="009A2157"/>
    <w:rsid w:val="009B1302"/>
    <w:rsid w:val="009B6FBF"/>
    <w:rsid w:val="009C3A00"/>
    <w:rsid w:val="009C5D19"/>
    <w:rsid w:val="009D0D54"/>
    <w:rsid w:val="009D7364"/>
    <w:rsid w:val="009F05BB"/>
    <w:rsid w:val="009F303C"/>
    <w:rsid w:val="00A0617D"/>
    <w:rsid w:val="00A2211F"/>
    <w:rsid w:val="00A2678C"/>
    <w:rsid w:val="00A30824"/>
    <w:rsid w:val="00A36A62"/>
    <w:rsid w:val="00A450CC"/>
    <w:rsid w:val="00A47AEA"/>
    <w:rsid w:val="00A553F0"/>
    <w:rsid w:val="00A5541B"/>
    <w:rsid w:val="00A75053"/>
    <w:rsid w:val="00A85FA3"/>
    <w:rsid w:val="00AE043B"/>
    <w:rsid w:val="00AE1C72"/>
    <w:rsid w:val="00B0317B"/>
    <w:rsid w:val="00B12892"/>
    <w:rsid w:val="00B13309"/>
    <w:rsid w:val="00B21BAA"/>
    <w:rsid w:val="00B255D1"/>
    <w:rsid w:val="00B44C31"/>
    <w:rsid w:val="00B50E00"/>
    <w:rsid w:val="00B54B95"/>
    <w:rsid w:val="00B61047"/>
    <w:rsid w:val="00B61C33"/>
    <w:rsid w:val="00B735D6"/>
    <w:rsid w:val="00B74AD8"/>
    <w:rsid w:val="00B74E5D"/>
    <w:rsid w:val="00B848D4"/>
    <w:rsid w:val="00B86762"/>
    <w:rsid w:val="00B90495"/>
    <w:rsid w:val="00B941E9"/>
    <w:rsid w:val="00B9441B"/>
    <w:rsid w:val="00B97588"/>
    <w:rsid w:val="00BA286A"/>
    <w:rsid w:val="00BA4663"/>
    <w:rsid w:val="00BB19CF"/>
    <w:rsid w:val="00BC5ECA"/>
    <w:rsid w:val="00BD29E2"/>
    <w:rsid w:val="00BD3D83"/>
    <w:rsid w:val="00BE5152"/>
    <w:rsid w:val="00BF2144"/>
    <w:rsid w:val="00BF26FF"/>
    <w:rsid w:val="00BF5521"/>
    <w:rsid w:val="00C1558A"/>
    <w:rsid w:val="00C176E7"/>
    <w:rsid w:val="00C26978"/>
    <w:rsid w:val="00C3620F"/>
    <w:rsid w:val="00C42B1A"/>
    <w:rsid w:val="00C477BF"/>
    <w:rsid w:val="00C50BC1"/>
    <w:rsid w:val="00C55CE4"/>
    <w:rsid w:val="00C55FC8"/>
    <w:rsid w:val="00C600E8"/>
    <w:rsid w:val="00C62C0E"/>
    <w:rsid w:val="00C653D5"/>
    <w:rsid w:val="00C672E8"/>
    <w:rsid w:val="00C807CA"/>
    <w:rsid w:val="00C835CC"/>
    <w:rsid w:val="00C84E74"/>
    <w:rsid w:val="00CB21C6"/>
    <w:rsid w:val="00CB6377"/>
    <w:rsid w:val="00CB7268"/>
    <w:rsid w:val="00CD1454"/>
    <w:rsid w:val="00CD29CB"/>
    <w:rsid w:val="00CD56D9"/>
    <w:rsid w:val="00CE7589"/>
    <w:rsid w:val="00CF7946"/>
    <w:rsid w:val="00D03322"/>
    <w:rsid w:val="00D06A17"/>
    <w:rsid w:val="00D26CEB"/>
    <w:rsid w:val="00D27B65"/>
    <w:rsid w:val="00D43F43"/>
    <w:rsid w:val="00D51435"/>
    <w:rsid w:val="00D55DE6"/>
    <w:rsid w:val="00D925CF"/>
    <w:rsid w:val="00DA62A0"/>
    <w:rsid w:val="00DB3FE9"/>
    <w:rsid w:val="00DD3630"/>
    <w:rsid w:val="00DD3806"/>
    <w:rsid w:val="00DD6863"/>
    <w:rsid w:val="00DF162F"/>
    <w:rsid w:val="00DF5839"/>
    <w:rsid w:val="00DF6783"/>
    <w:rsid w:val="00E00852"/>
    <w:rsid w:val="00E01BC4"/>
    <w:rsid w:val="00E01BE4"/>
    <w:rsid w:val="00E04C1B"/>
    <w:rsid w:val="00E14928"/>
    <w:rsid w:val="00E17BD9"/>
    <w:rsid w:val="00E4153C"/>
    <w:rsid w:val="00E453AD"/>
    <w:rsid w:val="00E50ECC"/>
    <w:rsid w:val="00E62997"/>
    <w:rsid w:val="00E81D31"/>
    <w:rsid w:val="00E839C2"/>
    <w:rsid w:val="00E8484D"/>
    <w:rsid w:val="00E8549D"/>
    <w:rsid w:val="00E9186D"/>
    <w:rsid w:val="00E94127"/>
    <w:rsid w:val="00EA6968"/>
    <w:rsid w:val="00EB108A"/>
    <w:rsid w:val="00EB6DD8"/>
    <w:rsid w:val="00EE7B4B"/>
    <w:rsid w:val="00EF061A"/>
    <w:rsid w:val="00EF0928"/>
    <w:rsid w:val="00EF581F"/>
    <w:rsid w:val="00F01EBB"/>
    <w:rsid w:val="00F024F0"/>
    <w:rsid w:val="00F056A9"/>
    <w:rsid w:val="00F1043C"/>
    <w:rsid w:val="00F209C5"/>
    <w:rsid w:val="00F34713"/>
    <w:rsid w:val="00F43300"/>
    <w:rsid w:val="00F474BE"/>
    <w:rsid w:val="00F5014A"/>
    <w:rsid w:val="00F518AB"/>
    <w:rsid w:val="00F554F7"/>
    <w:rsid w:val="00F67184"/>
    <w:rsid w:val="00F713D9"/>
    <w:rsid w:val="00F71BF6"/>
    <w:rsid w:val="00F743C6"/>
    <w:rsid w:val="00F842E2"/>
    <w:rsid w:val="00F9675A"/>
    <w:rsid w:val="00FA1338"/>
    <w:rsid w:val="00FA3F1E"/>
    <w:rsid w:val="00FB1BD0"/>
    <w:rsid w:val="00FB4A1E"/>
    <w:rsid w:val="00FC2159"/>
    <w:rsid w:val="00FC2E04"/>
    <w:rsid w:val="00FC37FC"/>
    <w:rsid w:val="00FD0E29"/>
    <w:rsid w:val="00FD55A0"/>
    <w:rsid w:val="00FE02E2"/>
    <w:rsid w:val="00FE52DF"/>
    <w:rsid w:val="00FF1B9B"/>
    <w:rsid w:val="00FF1E44"/>
    <w:rsid w:val="00FF257C"/>
    <w:rsid w:val="00FF3949"/>
    <w:rsid w:val="00FF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2289"/>
    <o:shapelayout v:ext="edit">
      <o:idmap v:ext="edit" data="1"/>
    </o:shapelayout>
  </w:shapeDefaults>
  <w:decimalSymbol w:val="."/>
  <w:listSeparator w:val=","/>
  <w14:docId w14:val="53FD64C9"/>
  <w15:docId w15:val="{9ED7F776-408E-47BE-8034-8E6AB3C5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sz w:val="44"/>
    </w:rPr>
  </w:style>
  <w:style w:type="paragraph" w:styleId="Heading2">
    <w:name w:val="heading 2"/>
    <w:basedOn w:val="Normal"/>
    <w:next w:val="Normal"/>
    <w:link w:val="Heading2Char"/>
    <w:qFormat/>
    <w:pPr>
      <w:keepNext/>
      <w:tabs>
        <w:tab w:val="right" w:pos="8640"/>
      </w:tabs>
      <w:outlineLvl w:val="1"/>
    </w:pPr>
    <w:rPr>
      <w:b/>
      <w:sz w:val="28"/>
    </w:rPr>
  </w:style>
  <w:style w:type="paragraph" w:styleId="Heading3">
    <w:name w:val="heading 3"/>
    <w:basedOn w:val="Normal"/>
    <w:next w:val="Normal"/>
    <w:link w:val="Heading3Char"/>
    <w:qFormat/>
    <w:pPr>
      <w:keepNext/>
      <w:jc w:val="center"/>
      <w:outlineLvl w:val="2"/>
    </w:pPr>
    <w:rPr>
      <w:b/>
      <w:bCs/>
      <w:color w:val="0000FF"/>
      <w:sz w:val="44"/>
    </w:rPr>
  </w:style>
  <w:style w:type="paragraph" w:styleId="Heading4">
    <w:name w:val="heading 4"/>
    <w:basedOn w:val="Normal"/>
    <w:next w:val="Normal"/>
    <w:link w:val="Heading4Char"/>
    <w:qFormat/>
    <w:pPr>
      <w:keepNext/>
      <w:jc w:val="center"/>
      <w:outlineLvl w:val="3"/>
    </w:pPr>
    <w:rPr>
      <w:b/>
      <w:bCs/>
      <w:color w:val="008080"/>
      <w:sz w:val="60"/>
    </w:rPr>
  </w:style>
  <w:style w:type="paragraph" w:styleId="Heading5">
    <w:name w:val="heading 5"/>
    <w:basedOn w:val="Normal"/>
    <w:next w:val="Normal"/>
    <w:link w:val="Heading5Char"/>
    <w:qFormat/>
    <w:rsid w:val="005D2B80"/>
    <w:pPr>
      <w:spacing w:before="240" w:after="60"/>
      <w:outlineLvl w:val="4"/>
    </w:pPr>
    <w:rPr>
      <w:b/>
      <w:bCs/>
      <w:i/>
      <w:iCs/>
      <w:sz w:val="26"/>
      <w:szCs w:val="26"/>
    </w:rPr>
  </w:style>
  <w:style w:type="paragraph" w:styleId="Heading6">
    <w:name w:val="heading 6"/>
    <w:basedOn w:val="Normal"/>
    <w:next w:val="Normal"/>
    <w:link w:val="Heading6Char"/>
    <w:unhideWhenUsed/>
    <w:qFormat/>
    <w:rsid w:val="005D2B80"/>
    <w:pPr>
      <w:keepNext/>
      <w:keepLines/>
      <w:spacing w:before="200"/>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nhideWhenUsed/>
    <w:qFormat/>
    <w:rsid w:val="005D2B80"/>
    <w:pPr>
      <w:keepNext/>
      <w:keepLines/>
      <w:spacing w:before="200"/>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nhideWhenUsed/>
    <w:qFormat/>
    <w:rsid w:val="005D2B80"/>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5D2B8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b/>
      <w:sz w:val="32"/>
    </w:rPr>
  </w:style>
  <w:style w:type="paragraph" w:styleId="Header">
    <w:name w:val="header"/>
    <w:basedOn w:val="Normal"/>
    <w:link w:val="HeaderChar"/>
    <w:uiPriority w:val="99"/>
    <w:rsid w:val="004707D6"/>
    <w:pPr>
      <w:tabs>
        <w:tab w:val="center" w:pos="4320"/>
        <w:tab w:val="right" w:pos="8640"/>
      </w:tabs>
    </w:pPr>
    <w:rPr>
      <w:sz w:val="24"/>
      <w:szCs w:val="24"/>
    </w:rPr>
  </w:style>
  <w:style w:type="character" w:customStyle="1" w:styleId="HeaderChar">
    <w:name w:val="Header Char"/>
    <w:basedOn w:val="DefaultParagraphFont"/>
    <w:link w:val="Header"/>
    <w:uiPriority w:val="99"/>
    <w:rsid w:val="004707D6"/>
    <w:rPr>
      <w:sz w:val="24"/>
      <w:szCs w:val="24"/>
    </w:rPr>
  </w:style>
  <w:style w:type="paragraph" w:styleId="Footer">
    <w:name w:val="footer"/>
    <w:basedOn w:val="Normal"/>
    <w:link w:val="FooterChar"/>
    <w:uiPriority w:val="99"/>
    <w:rsid w:val="004707D6"/>
    <w:pPr>
      <w:tabs>
        <w:tab w:val="center" w:pos="4680"/>
        <w:tab w:val="right" w:pos="9360"/>
      </w:tabs>
    </w:pPr>
  </w:style>
  <w:style w:type="character" w:customStyle="1" w:styleId="FooterChar">
    <w:name w:val="Footer Char"/>
    <w:basedOn w:val="DefaultParagraphFont"/>
    <w:link w:val="Footer"/>
    <w:uiPriority w:val="99"/>
    <w:rsid w:val="004707D6"/>
  </w:style>
  <w:style w:type="paragraph" w:styleId="BodyText2">
    <w:name w:val="Body Text 2"/>
    <w:basedOn w:val="Normal"/>
    <w:link w:val="BodyText2Char"/>
    <w:unhideWhenUsed/>
    <w:rsid w:val="005D2B80"/>
    <w:pPr>
      <w:spacing w:after="120" w:line="480" w:lineRule="auto"/>
    </w:pPr>
    <w:rPr>
      <w:sz w:val="24"/>
      <w:szCs w:val="24"/>
    </w:rPr>
  </w:style>
  <w:style w:type="character" w:customStyle="1" w:styleId="BodyText2Char">
    <w:name w:val="Body Text 2 Char"/>
    <w:basedOn w:val="DefaultParagraphFont"/>
    <w:link w:val="BodyText2"/>
    <w:rsid w:val="005D2B80"/>
    <w:rPr>
      <w:sz w:val="24"/>
      <w:szCs w:val="24"/>
    </w:rPr>
  </w:style>
  <w:style w:type="paragraph" w:customStyle="1" w:styleId="xl29">
    <w:name w:val="xl29"/>
    <w:basedOn w:val="Normal"/>
    <w:rsid w:val="005D2B80"/>
    <w:pPr>
      <w:spacing w:before="100" w:beforeAutospacing="1" w:after="100" w:afterAutospacing="1"/>
      <w:jc w:val="center"/>
    </w:pPr>
    <w:rPr>
      <w:sz w:val="24"/>
      <w:szCs w:val="24"/>
    </w:rPr>
  </w:style>
  <w:style w:type="character" w:customStyle="1" w:styleId="Heading5Char">
    <w:name w:val="Heading 5 Char"/>
    <w:basedOn w:val="DefaultParagraphFont"/>
    <w:link w:val="Heading5"/>
    <w:rsid w:val="005D2B80"/>
    <w:rPr>
      <w:b/>
      <w:bCs/>
      <w:i/>
      <w:iCs/>
      <w:sz w:val="26"/>
      <w:szCs w:val="26"/>
    </w:rPr>
  </w:style>
  <w:style w:type="character" w:customStyle="1" w:styleId="Heading6Char">
    <w:name w:val="Heading 6 Char"/>
    <w:basedOn w:val="DefaultParagraphFont"/>
    <w:link w:val="Heading6"/>
    <w:uiPriority w:val="9"/>
    <w:rsid w:val="005D2B8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5D2B8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5D2B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D2B80"/>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5D2B80"/>
  </w:style>
  <w:style w:type="character" w:customStyle="1" w:styleId="Heading1Char">
    <w:name w:val="Heading 1 Char"/>
    <w:basedOn w:val="DefaultParagraphFont"/>
    <w:link w:val="Heading1"/>
    <w:uiPriority w:val="9"/>
    <w:rsid w:val="005D2B80"/>
    <w:rPr>
      <w:b/>
      <w:sz w:val="44"/>
    </w:rPr>
  </w:style>
  <w:style w:type="character" w:customStyle="1" w:styleId="Heading2Char">
    <w:name w:val="Heading 2 Char"/>
    <w:basedOn w:val="DefaultParagraphFont"/>
    <w:link w:val="Heading2"/>
    <w:uiPriority w:val="9"/>
    <w:rsid w:val="005D2B80"/>
    <w:rPr>
      <w:b/>
      <w:sz w:val="28"/>
    </w:rPr>
  </w:style>
  <w:style w:type="character" w:customStyle="1" w:styleId="Heading3Char">
    <w:name w:val="Heading 3 Char"/>
    <w:basedOn w:val="DefaultParagraphFont"/>
    <w:link w:val="Heading3"/>
    <w:rsid w:val="005D2B80"/>
    <w:rPr>
      <w:b/>
      <w:bCs/>
      <w:color w:val="0000FF"/>
      <w:sz w:val="44"/>
    </w:rPr>
  </w:style>
  <w:style w:type="character" w:customStyle="1" w:styleId="Heading4Char">
    <w:name w:val="Heading 4 Char"/>
    <w:basedOn w:val="DefaultParagraphFont"/>
    <w:link w:val="Heading4"/>
    <w:rsid w:val="005D2B80"/>
    <w:rPr>
      <w:b/>
      <w:bCs/>
      <w:color w:val="008080"/>
      <w:sz w:val="60"/>
    </w:rPr>
  </w:style>
  <w:style w:type="character" w:customStyle="1" w:styleId="BodyTextChar">
    <w:name w:val="Body Text Char"/>
    <w:basedOn w:val="DefaultParagraphFont"/>
    <w:link w:val="BodyText"/>
    <w:rsid w:val="005D2B80"/>
    <w:rPr>
      <w:b/>
      <w:sz w:val="32"/>
    </w:rPr>
  </w:style>
  <w:style w:type="paragraph" w:styleId="Title">
    <w:name w:val="Title"/>
    <w:basedOn w:val="Normal"/>
    <w:link w:val="TitleChar"/>
    <w:qFormat/>
    <w:rsid w:val="005D2B80"/>
    <w:pPr>
      <w:jc w:val="center"/>
    </w:pPr>
    <w:rPr>
      <w:b/>
      <w:sz w:val="28"/>
      <w:u w:val="single"/>
    </w:rPr>
  </w:style>
  <w:style w:type="character" w:customStyle="1" w:styleId="TitleChar">
    <w:name w:val="Title Char"/>
    <w:basedOn w:val="DefaultParagraphFont"/>
    <w:link w:val="Title"/>
    <w:rsid w:val="005D2B80"/>
    <w:rPr>
      <w:b/>
      <w:sz w:val="28"/>
      <w:u w:val="single"/>
    </w:rPr>
  </w:style>
  <w:style w:type="paragraph" w:styleId="ListParagraph">
    <w:name w:val="List Paragraph"/>
    <w:basedOn w:val="Normal"/>
    <w:uiPriority w:val="34"/>
    <w:qFormat/>
    <w:rsid w:val="005D2B80"/>
    <w:pPr>
      <w:ind w:left="720"/>
      <w:contextualSpacing/>
    </w:pPr>
    <w:rPr>
      <w:sz w:val="24"/>
      <w:szCs w:val="24"/>
    </w:rPr>
  </w:style>
  <w:style w:type="paragraph" w:customStyle="1" w:styleId="xl24">
    <w:name w:val="xl24"/>
    <w:basedOn w:val="Normal"/>
    <w:rsid w:val="005D2B80"/>
    <w:pPr>
      <w:spacing w:before="100" w:beforeAutospacing="1" w:after="100" w:afterAutospacing="1"/>
      <w:jc w:val="center"/>
    </w:pPr>
    <w:rPr>
      <w:rFonts w:ascii="Arial" w:hAnsi="Arial" w:cs="Arial"/>
      <w:b/>
      <w:bCs/>
      <w:sz w:val="24"/>
      <w:szCs w:val="24"/>
    </w:rPr>
  </w:style>
  <w:style w:type="paragraph" w:styleId="BodyTextIndent">
    <w:name w:val="Body Text Indent"/>
    <w:basedOn w:val="Normal"/>
    <w:link w:val="BodyTextIndentChar"/>
    <w:rsid w:val="005D2B80"/>
    <w:pPr>
      <w:spacing w:after="120"/>
      <w:ind w:left="360"/>
    </w:pPr>
    <w:rPr>
      <w:sz w:val="24"/>
      <w:szCs w:val="24"/>
    </w:rPr>
  </w:style>
  <w:style w:type="character" w:customStyle="1" w:styleId="BodyTextIndentChar">
    <w:name w:val="Body Text Indent Char"/>
    <w:basedOn w:val="DefaultParagraphFont"/>
    <w:link w:val="BodyTextIndent"/>
    <w:rsid w:val="005D2B80"/>
    <w:rPr>
      <w:sz w:val="24"/>
      <w:szCs w:val="24"/>
    </w:rPr>
  </w:style>
  <w:style w:type="paragraph" w:styleId="BodyTextIndent3">
    <w:name w:val="Body Text Indent 3"/>
    <w:basedOn w:val="Normal"/>
    <w:link w:val="BodyTextIndent3Char"/>
    <w:unhideWhenUsed/>
    <w:rsid w:val="005D2B80"/>
    <w:pPr>
      <w:spacing w:after="120"/>
      <w:ind w:left="360"/>
    </w:pPr>
    <w:rPr>
      <w:sz w:val="16"/>
      <w:szCs w:val="16"/>
    </w:rPr>
  </w:style>
  <w:style w:type="character" w:customStyle="1" w:styleId="BodyTextIndent3Char">
    <w:name w:val="Body Text Indent 3 Char"/>
    <w:basedOn w:val="DefaultParagraphFont"/>
    <w:link w:val="BodyTextIndent3"/>
    <w:rsid w:val="005D2B80"/>
    <w:rPr>
      <w:sz w:val="16"/>
      <w:szCs w:val="16"/>
    </w:rPr>
  </w:style>
  <w:style w:type="paragraph" w:styleId="BodyTextIndent2">
    <w:name w:val="Body Text Indent 2"/>
    <w:basedOn w:val="Normal"/>
    <w:link w:val="BodyTextIndent2Char"/>
    <w:unhideWhenUsed/>
    <w:rsid w:val="005D2B80"/>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rsid w:val="005D2B80"/>
    <w:rPr>
      <w:sz w:val="24"/>
      <w:szCs w:val="24"/>
    </w:rPr>
  </w:style>
  <w:style w:type="paragraph" w:customStyle="1" w:styleId="font5">
    <w:name w:val="font5"/>
    <w:basedOn w:val="Normal"/>
    <w:rsid w:val="005D2B80"/>
    <w:pPr>
      <w:spacing w:before="100" w:beforeAutospacing="1" w:after="100" w:afterAutospacing="1"/>
    </w:pPr>
    <w:rPr>
      <w:rFonts w:ascii="Arial" w:hAnsi="Arial" w:cs="Arial"/>
    </w:rPr>
  </w:style>
  <w:style w:type="paragraph" w:styleId="BalloonText">
    <w:name w:val="Balloon Text"/>
    <w:basedOn w:val="Normal"/>
    <w:link w:val="BalloonTextChar"/>
    <w:rsid w:val="005D2B80"/>
    <w:rPr>
      <w:rFonts w:ascii="Tahoma" w:hAnsi="Tahoma" w:cs="Tahoma"/>
      <w:sz w:val="16"/>
      <w:szCs w:val="16"/>
    </w:rPr>
  </w:style>
  <w:style w:type="character" w:customStyle="1" w:styleId="BalloonTextChar">
    <w:name w:val="Balloon Text Char"/>
    <w:basedOn w:val="DefaultParagraphFont"/>
    <w:link w:val="BalloonText"/>
    <w:rsid w:val="005D2B80"/>
    <w:rPr>
      <w:rFonts w:ascii="Tahoma" w:hAnsi="Tahoma" w:cs="Tahoma"/>
      <w:sz w:val="16"/>
      <w:szCs w:val="16"/>
    </w:rPr>
  </w:style>
  <w:style w:type="paragraph" w:customStyle="1" w:styleId="Level1">
    <w:name w:val="Level 1"/>
    <w:basedOn w:val="Normal"/>
    <w:rsid w:val="005D2B80"/>
    <w:pPr>
      <w:widowControl w:val="0"/>
      <w:numPr>
        <w:numId w:val="4"/>
      </w:numPr>
      <w:ind w:left="720" w:hanging="720"/>
      <w:outlineLvl w:val="0"/>
    </w:pPr>
    <w:rPr>
      <w:snapToGrid w:val="0"/>
      <w:sz w:val="24"/>
    </w:rPr>
  </w:style>
  <w:style w:type="paragraph" w:customStyle="1" w:styleId="Level3">
    <w:name w:val="Level 3"/>
    <w:basedOn w:val="Normal"/>
    <w:rsid w:val="005D2B80"/>
    <w:pPr>
      <w:widowControl w:val="0"/>
      <w:ind w:left="2160" w:hanging="720"/>
      <w:outlineLvl w:val="2"/>
    </w:pPr>
    <w:rPr>
      <w:snapToGrid w:val="0"/>
      <w:sz w:val="24"/>
    </w:rPr>
  </w:style>
  <w:style w:type="paragraph" w:customStyle="1" w:styleId="Level4">
    <w:name w:val="Level 4"/>
    <w:basedOn w:val="Normal"/>
    <w:rsid w:val="005D2B80"/>
    <w:pPr>
      <w:widowControl w:val="0"/>
      <w:outlineLvl w:val="3"/>
    </w:pPr>
    <w:rPr>
      <w:snapToGrid w:val="0"/>
      <w:sz w:val="24"/>
    </w:rPr>
  </w:style>
  <w:style w:type="paragraph" w:styleId="Caption">
    <w:name w:val="caption"/>
    <w:basedOn w:val="Normal"/>
    <w:next w:val="Normal"/>
    <w:qFormat/>
    <w:rsid w:val="005D2B80"/>
    <w:pPr>
      <w:widowControl w:val="0"/>
      <w:jc w:val="center"/>
    </w:pPr>
    <w:rPr>
      <w:b/>
      <w:snapToGrid w:val="0"/>
      <w:sz w:val="24"/>
    </w:rPr>
  </w:style>
  <w:style w:type="character" w:styleId="PageNumber">
    <w:name w:val="page number"/>
    <w:basedOn w:val="DefaultParagraphFont"/>
    <w:rsid w:val="005D2B80"/>
  </w:style>
  <w:style w:type="paragraph" w:customStyle="1" w:styleId="Level2">
    <w:name w:val="Level 2"/>
    <w:basedOn w:val="Normal"/>
    <w:rsid w:val="005D2B80"/>
    <w:pPr>
      <w:widowControl w:val="0"/>
      <w:tabs>
        <w:tab w:val="num" w:pos="1800"/>
      </w:tabs>
      <w:ind w:left="1440" w:hanging="720"/>
      <w:outlineLvl w:val="1"/>
    </w:pPr>
    <w:rPr>
      <w:snapToGrid w:val="0"/>
      <w:sz w:val="24"/>
    </w:rPr>
  </w:style>
  <w:style w:type="paragraph" w:styleId="BlockText">
    <w:name w:val="Block Text"/>
    <w:basedOn w:val="Normal"/>
    <w:rsid w:val="005D2B80"/>
    <w:pPr>
      <w:widowControl w:val="0"/>
      <w:ind w:left="1260" w:right="-94"/>
      <w:jc w:val="both"/>
    </w:pPr>
    <w:rPr>
      <w:snapToGrid w:val="0"/>
      <w:sz w:val="24"/>
    </w:rPr>
  </w:style>
  <w:style w:type="character" w:customStyle="1" w:styleId="pbllt">
    <w:name w:val="pbllt_"/>
    <w:rsid w:val="005D2B80"/>
    <w:rPr>
      <w:rFonts w:ascii="Symbol" w:hAnsi="Symbol"/>
      <w:sz w:val="28"/>
    </w:rPr>
  </w:style>
  <w:style w:type="paragraph" w:customStyle="1" w:styleId="xl25">
    <w:name w:val="xl25"/>
    <w:basedOn w:val="Normal"/>
    <w:rsid w:val="005D2B80"/>
    <w:pPr>
      <w:pBdr>
        <w:top w:val="single" w:sz="8" w:space="0" w:color="auto"/>
        <w:left w:val="single" w:sz="8" w:space="0" w:color="auto"/>
      </w:pBdr>
      <w:spacing w:before="100" w:beforeAutospacing="1" w:after="100" w:afterAutospacing="1"/>
    </w:pPr>
    <w:rPr>
      <w:sz w:val="24"/>
      <w:szCs w:val="24"/>
    </w:rPr>
  </w:style>
  <w:style w:type="paragraph" w:customStyle="1" w:styleId="xl26">
    <w:name w:val="xl26"/>
    <w:basedOn w:val="Normal"/>
    <w:rsid w:val="005D2B80"/>
    <w:pPr>
      <w:pBdr>
        <w:top w:val="single" w:sz="8" w:space="0" w:color="auto"/>
      </w:pBdr>
      <w:spacing w:before="100" w:beforeAutospacing="1" w:after="100" w:afterAutospacing="1"/>
      <w:jc w:val="center"/>
    </w:pPr>
    <w:rPr>
      <w:sz w:val="24"/>
      <w:szCs w:val="24"/>
    </w:rPr>
  </w:style>
  <w:style w:type="paragraph" w:customStyle="1" w:styleId="xl27">
    <w:name w:val="xl27"/>
    <w:basedOn w:val="Normal"/>
    <w:rsid w:val="005D2B80"/>
    <w:pPr>
      <w:pBdr>
        <w:top w:val="single" w:sz="8" w:space="0" w:color="auto"/>
      </w:pBdr>
      <w:spacing w:before="100" w:beforeAutospacing="1" w:after="100" w:afterAutospacing="1"/>
    </w:pPr>
    <w:rPr>
      <w:sz w:val="24"/>
      <w:szCs w:val="24"/>
    </w:rPr>
  </w:style>
  <w:style w:type="paragraph" w:customStyle="1" w:styleId="xl28">
    <w:name w:val="xl28"/>
    <w:basedOn w:val="Normal"/>
    <w:rsid w:val="005D2B80"/>
    <w:pPr>
      <w:pBdr>
        <w:left w:val="single" w:sz="8" w:space="0" w:color="auto"/>
      </w:pBdr>
      <w:spacing w:before="100" w:beforeAutospacing="1" w:after="100" w:afterAutospacing="1"/>
    </w:pPr>
    <w:rPr>
      <w:sz w:val="24"/>
      <w:szCs w:val="24"/>
    </w:rPr>
  </w:style>
  <w:style w:type="paragraph" w:customStyle="1" w:styleId="xl30">
    <w:name w:val="xl30"/>
    <w:basedOn w:val="Normal"/>
    <w:rsid w:val="005D2B80"/>
    <w:pPr>
      <w:pBdr>
        <w:left w:val="single" w:sz="8" w:space="0" w:color="auto"/>
      </w:pBdr>
      <w:spacing w:before="100" w:beforeAutospacing="1" w:after="100" w:afterAutospacing="1"/>
    </w:pPr>
    <w:rPr>
      <w:rFonts w:ascii="Arial" w:hAnsi="Arial" w:cs="Arial"/>
      <w:b/>
      <w:bCs/>
      <w:sz w:val="24"/>
      <w:szCs w:val="24"/>
    </w:rPr>
  </w:style>
  <w:style w:type="paragraph" w:customStyle="1" w:styleId="xl31">
    <w:name w:val="xl31"/>
    <w:basedOn w:val="Normal"/>
    <w:rsid w:val="005D2B80"/>
    <w:pPr>
      <w:pBdr>
        <w:left w:val="single" w:sz="8" w:space="0" w:color="auto"/>
      </w:pBdr>
      <w:spacing w:before="100" w:beforeAutospacing="1" w:after="100" w:afterAutospacing="1"/>
      <w:jc w:val="center"/>
    </w:pPr>
    <w:rPr>
      <w:rFonts w:ascii="Arial" w:hAnsi="Arial" w:cs="Arial"/>
      <w:b/>
      <w:bCs/>
      <w:sz w:val="24"/>
      <w:szCs w:val="24"/>
    </w:rPr>
  </w:style>
  <w:style w:type="paragraph" w:customStyle="1" w:styleId="xl32">
    <w:name w:val="xl32"/>
    <w:basedOn w:val="Normal"/>
    <w:rsid w:val="005D2B80"/>
    <w:pPr>
      <w:spacing w:before="100" w:beforeAutospacing="1" w:after="100" w:afterAutospacing="1"/>
      <w:jc w:val="right"/>
    </w:pPr>
    <w:rPr>
      <w:sz w:val="24"/>
      <w:szCs w:val="24"/>
    </w:rPr>
  </w:style>
  <w:style w:type="paragraph" w:customStyle="1" w:styleId="xl33">
    <w:name w:val="xl33"/>
    <w:basedOn w:val="Normal"/>
    <w:rsid w:val="005D2B80"/>
    <w:pPr>
      <w:spacing w:before="100" w:beforeAutospacing="1" w:after="100" w:afterAutospacing="1"/>
    </w:pPr>
    <w:rPr>
      <w:rFonts w:ascii="Arial" w:hAnsi="Arial" w:cs="Arial"/>
      <w:sz w:val="24"/>
      <w:szCs w:val="24"/>
    </w:rPr>
  </w:style>
  <w:style w:type="paragraph" w:customStyle="1" w:styleId="xl34">
    <w:name w:val="xl34"/>
    <w:basedOn w:val="Normal"/>
    <w:rsid w:val="005D2B80"/>
    <w:pPr>
      <w:spacing w:before="100" w:beforeAutospacing="1" w:after="100" w:afterAutospacing="1"/>
      <w:jc w:val="center"/>
    </w:pPr>
    <w:rPr>
      <w:rFonts w:ascii="Arial" w:hAnsi="Arial" w:cs="Arial"/>
      <w:sz w:val="24"/>
      <w:szCs w:val="24"/>
    </w:rPr>
  </w:style>
  <w:style w:type="paragraph" w:customStyle="1" w:styleId="xl35">
    <w:name w:val="xl35"/>
    <w:basedOn w:val="Normal"/>
    <w:rsid w:val="005D2B80"/>
    <w:pPr>
      <w:pBdr>
        <w:left w:val="single" w:sz="8" w:space="0" w:color="auto"/>
      </w:pBdr>
      <w:spacing w:before="100" w:beforeAutospacing="1" w:after="100" w:afterAutospacing="1"/>
    </w:pPr>
    <w:rPr>
      <w:rFonts w:ascii="Arial" w:hAnsi="Arial" w:cs="Arial"/>
      <w:sz w:val="24"/>
      <w:szCs w:val="24"/>
    </w:rPr>
  </w:style>
  <w:style w:type="paragraph" w:customStyle="1" w:styleId="xl36">
    <w:name w:val="xl36"/>
    <w:basedOn w:val="Normal"/>
    <w:rsid w:val="005D2B80"/>
    <w:pPr>
      <w:spacing w:before="100" w:beforeAutospacing="1" w:after="100" w:afterAutospacing="1"/>
    </w:pPr>
    <w:rPr>
      <w:rFonts w:ascii="Arial" w:hAnsi="Arial" w:cs="Arial"/>
      <w:sz w:val="24"/>
      <w:szCs w:val="24"/>
    </w:rPr>
  </w:style>
  <w:style w:type="paragraph" w:customStyle="1" w:styleId="xl37">
    <w:name w:val="xl37"/>
    <w:basedOn w:val="Normal"/>
    <w:rsid w:val="005D2B80"/>
    <w:pPr>
      <w:pBdr>
        <w:left w:val="single" w:sz="8" w:space="0" w:color="auto"/>
      </w:pBdr>
      <w:spacing w:before="100" w:beforeAutospacing="1" w:after="100" w:afterAutospacing="1"/>
    </w:pPr>
    <w:rPr>
      <w:rFonts w:ascii="Arial" w:hAnsi="Arial" w:cs="Arial"/>
      <w:sz w:val="24"/>
      <w:szCs w:val="24"/>
    </w:rPr>
  </w:style>
  <w:style w:type="paragraph" w:customStyle="1" w:styleId="xl38">
    <w:name w:val="xl38"/>
    <w:basedOn w:val="Normal"/>
    <w:rsid w:val="005D2B80"/>
    <w:pPr>
      <w:spacing w:before="100" w:beforeAutospacing="1" w:after="100" w:afterAutospacing="1"/>
      <w:jc w:val="center"/>
    </w:pPr>
    <w:rPr>
      <w:rFonts w:ascii="Arial" w:hAnsi="Arial" w:cs="Arial"/>
      <w:sz w:val="24"/>
      <w:szCs w:val="24"/>
    </w:rPr>
  </w:style>
  <w:style w:type="paragraph" w:customStyle="1" w:styleId="xl39">
    <w:name w:val="xl39"/>
    <w:basedOn w:val="Normal"/>
    <w:rsid w:val="005D2B80"/>
    <w:pPr>
      <w:pBdr>
        <w:right w:val="single" w:sz="4" w:space="0" w:color="auto"/>
      </w:pBdr>
      <w:spacing w:before="100" w:beforeAutospacing="1" w:after="100" w:afterAutospacing="1"/>
      <w:jc w:val="center"/>
    </w:pPr>
    <w:rPr>
      <w:sz w:val="24"/>
      <w:szCs w:val="24"/>
    </w:rPr>
  </w:style>
  <w:style w:type="paragraph" w:customStyle="1" w:styleId="xl40">
    <w:name w:val="xl40"/>
    <w:basedOn w:val="Normal"/>
    <w:rsid w:val="005D2B80"/>
    <w:pPr>
      <w:spacing w:before="100" w:beforeAutospacing="1" w:after="100" w:afterAutospacing="1"/>
    </w:pPr>
    <w:rPr>
      <w:rFonts w:ascii="Arial" w:hAnsi="Arial" w:cs="Arial"/>
      <w:sz w:val="24"/>
      <w:szCs w:val="24"/>
    </w:rPr>
  </w:style>
  <w:style w:type="paragraph" w:customStyle="1" w:styleId="xl41">
    <w:name w:val="xl41"/>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2">
    <w:name w:val="xl42"/>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3">
    <w:name w:val="xl43"/>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4"/>
      <w:szCs w:val="24"/>
    </w:rPr>
  </w:style>
  <w:style w:type="paragraph" w:customStyle="1" w:styleId="xl44">
    <w:name w:val="xl44"/>
    <w:basedOn w:val="Normal"/>
    <w:rsid w:val="005D2B8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45">
    <w:name w:val="xl45"/>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46">
    <w:name w:val="xl46"/>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FF0000"/>
      <w:sz w:val="24"/>
      <w:szCs w:val="24"/>
    </w:rPr>
  </w:style>
  <w:style w:type="paragraph" w:customStyle="1" w:styleId="xl47">
    <w:name w:val="xl47"/>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8">
    <w:name w:val="xl48"/>
    <w:basedOn w:val="Normal"/>
    <w:rsid w:val="005D2B8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9">
    <w:name w:val="xl49"/>
    <w:basedOn w:val="Normal"/>
    <w:rsid w:val="005D2B8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50">
    <w:name w:val="xl50"/>
    <w:basedOn w:val="Normal"/>
    <w:rsid w:val="005D2B80"/>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1">
    <w:name w:val="xl51"/>
    <w:basedOn w:val="Normal"/>
    <w:rsid w:val="005D2B80"/>
    <w:pPr>
      <w:pBdr>
        <w:top w:val="single" w:sz="4" w:space="0" w:color="auto"/>
        <w:left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52">
    <w:name w:val="xl52"/>
    <w:basedOn w:val="Normal"/>
    <w:rsid w:val="005D2B80"/>
    <w:pPr>
      <w:pBdr>
        <w:left w:val="single" w:sz="4" w:space="0" w:color="auto"/>
        <w:bottom w:val="single" w:sz="4" w:space="0" w:color="auto"/>
      </w:pBdr>
      <w:spacing w:before="100" w:beforeAutospacing="1" w:after="100" w:afterAutospacing="1"/>
      <w:jc w:val="center"/>
    </w:pPr>
    <w:rPr>
      <w:rFonts w:ascii="Arial" w:hAnsi="Arial" w:cs="Arial"/>
      <w:b/>
      <w:bCs/>
      <w:sz w:val="24"/>
      <w:szCs w:val="24"/>
    </w:rPr>
  </w:style>
  <w:style w:type="paragraph" w:customStyle="1" w:styleId="xl53">
    <w:name w:val="xl53"/>
    <w:basedOn w:val="Normal"/>
    <w:rsid w:val="005D2B80"/>
    <w:pPr>
      <w:pBdr>
        <w:bottom w:val="single" w:sz="4" w:space="0" w:color="auto"/>
      </w:pBdr>
      <w:spacing w:before="100" w:beforeAutospacing="1" w:after="100" w:afterAutospacing="1"/>
      <w:jc w:val="center"/>
    </w:pPr>
    <w:rPr>
      <w:rFonts w:ascii="Arial" w:hAnsi="Arial" w:cs="Arial"/>
      <w:b/>
      <w:bCs/>
      <w:sz w:val="24"/>
      <w:szCs w:val="24"/>
    </w:rPr>
  </w:style>
  <w:style w:type="paragraph" w:customStyle="1" w:styleId="xl54">
    <w:name w:val="xl54"/>
    <w:basedOn w:val="Normal"/>
    <w:rsid w:val="005D2B80"/>
    <w:pPr>
      <w:pBdr>
        <w:top w:val="single" w:sz="4" w:space="0" w:color="auto"/>
        <w:left w:val="single" w:sz="8"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5">
    <w:name w:val="xl55"/>
    <w:basedOn w:val="Normal"/>
    <w:rsid w:val="005D2B80"/>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6">
    <w:name w:val="xl56"/>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7">
    <w:name w:val="xl57"/>
    <w:basedOn w:val="Normal"/>
    <w:rsid w:val="005D2B8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58">
    <w:name w:val="xl58"/>
    <w:basedOn w:val="Normal"/>
    <w:rsid w:val="005D2B8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59">
    <w:name w:val="xl59"/>
    <w:basedOn w:val="Normal"/>
    <w:rsid w:val="005D2B8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60">
    <w:name w:val="xl60"/>
    <w:basedOn w:val="Normal"/>
    <w:rsid w:val="005D2B80"/>
    <w:pPr>
      <w:pBdr>
        <w:top w:val="single" w:sz="4" w:space="0" w:color="auto"/>
        <w:bottom w:val="single" w:sz="4" w:space="0" w:color="auto"/>
      </w:pBdr>
      <w:spacing w:before="100" w:beforeAutospacing="1" w:after="100" w:afterAutospacing="1"/>
      <w:jc w:val="center"/>
    </w:pPr>
    <w:rPr>
      <w:rFonts w:ascii="Arial" w:hAnsi="Arial" w:cs="Arial"/>
      <w:color w:val="FF0000"/>
      <w:sz w:val="24"/>
      <w:szCs w:val="24"/>
    </w:rPr>
  </w:style>
  <w:style w:type="paragraph" w:customStyle="1" w:styleId="xl61">
    <w:name w:val="xl61"/>
    <w:basedOn w:val="Normal"/>
    <w:rsid w:val="005D2B80"/>
    <w:pPr>
      <w:pBdr>
        <w:top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62">
    <w:name w:val="xl62"/>
    <w:basedOn w:val="Normal"/>
    <w:rsid w:val="005D2B80"/>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24"/>
      <w:szCs w:val="24"/>
    </w:rPr>
  </w:style>
  <w:style w:type="paragraph" w:customStyle="1" w:styleId="xl63">
    <w:name w:val="xl63"/>
    <w:basedOn w:val="Normal"/>
    <w:rsid w:val="005D2B80"/>
    <w:pPr>
      <w:pBdr>
        <w:top w:val="single" w:sz="4" w:space="0" w:color="auto"/>
        <w:left w:val="single" w:sz="4" w:space="0" w:color="auto"/>
      </w:pBdr>
      <w:spacing w:before="100" w:beforeAutospacing="1" w:after="100" w:afterAutospacing="1"/>
      <w:jc w:val="center"/>
    </w:pPr>
    <w:rPr>
      <w:rFonts w:ascii="Arial" w:hAnsi="Arial" w:cs="Arial"/>
      <w:sz w:val="24"/>
      <w:szCs w:val="24"/>
    </w:rPr>
  </w:style>
  <w:style w:type="paragraph" w:customStyle="1" w:styleId="xl64">
    <w:name w:val="xl64"/>
    <w:basedOn w:val="Normal"/>
    <w:rsid w:val="005D2B80"/>
    <w:pPr>
      <w:pBdr>
        <w:top w:val="single" w:sz="4" w:space="0" w:color="auto"/>
        <w:bottom w:val="single" w:sz="4" w:space="0" w:color="auto"/>
      </w:pBdr>
      <w:spacing w:before="100" w:beforeAutospacing="1" w:after="100" w:afterAutospacing="1"/>
      <w:jc w:val="center"/>
    </w:pPr>
    <w:rPr>
      <w:sz w:val="24"/>
      <w:szCs w:val="24"/>
    </w:rPr>
  </w:style>
  <w:style w:type="paragraph" w:customStyle="1" w:styleId="xl65">
    <w:name w:val="xl65"/>
    <w:basedOn w:val="Normal"/>
    <w:rsid w:val="005D2B80"/>
    <w:pPr>
      <w:pBdr>
        <w:top w:val="single" w:sz="4" w:space="0" w:color="auto"/>
        <w:bottom w:val="single" w:sz="8" w:space="0" w:color="auto"/>
      </w:pBdr>
      <w:spacing w:before="100" w:beforeAutospacing="1" w:after="100" w:afterAutospacing="1"/>
      <w:jc w:val="center"/>
    </w:pPr>
    <w:rPr>
      <w:sz w:val="24"/>
      <w:szCs w:val="24"/>
    </w:rPr>
  </w:style>
  <w:style w:type="paragraph" w:customStyle="1" w:styleId="xl66">
    <w:name w:val="xl66"/>
    <w:basedOn w:val="Normal"/>
    <w:rsid w:val="005D2B80"/>
    <w:pPr>
      <w:pBdr>
        <w:top w:val="single" w:sz="4" w:space="0" w:color="auto"/>
      </w:pBdr>
      <w:spacing w:before="100" w:beforeAutospacing="1" w:after="100" w:afterAutospacing="1"/>
      <w:jc w:val="center"/>
    </w:pPr>
    <w:rPr>
      <w:rFonts w:ascii="Arial" w:hAnsi="Arial" w:cs="Arial"/>
      <w:sz w:val="24"/>
      <w:szCs w:val="24"/>
    </w:rPr>
  </w:style>
  <w:style w:type="paragraph" w:customStyle="1" w:styleId="xl67">
    <w:name w:val="xl67"/>
    <w:basedOn w:val="Normal"/>
    <w:rsid w:val="005D2B80"/>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4"/>
      <w:szCs w:val="24"/>
    </w:rPr>
  </w:style>
  <w:style w:type="paragraph" w:customStyle="1" w:styleId="xl68">
    <w:name w:val="xl68"/>
    <w:basedOn w:val="Normal"/>
    <w:rsid w:val="005D2B80"/>
    <w:pPr>
      <w:pBdr>
        <w:left w:val="single" w:sz="8" w:space="0" w:color="auto"/>
      </w:pBdr>
      <w:spacing w:before="100" w:beforeAutospacing="1" w:after="100" w:afterAutospacing="1"/>
    </w:pPr>
    <w:rPr>
      <w:rFonts w:ascii="Arial" w:hAnsi="Arial" w:cs="Arial"/>
      <w:b/>
      <w:bCs/>
      <w:sz w:val="24"/>
      <w:szCs w:val="24"/>
    </w:rPr>
  </w:style>
  <w:style w:type="paragraph" w:customStyle="1" w:styleId="xl69">
    <w:name w:val="xl69"/>
    <w:basedOn w:val="Normal"/>
    <w:rsid w:val="005D2B80"/>
    <w:pPr>
      <w:pBdr>
        <w:top w:val="single" w:sz="8" w:space="0" w:color="auto"/>
        <w:left w:val="single" w:sz="8" w:space="0" w:color="auto"/>
      </w:pBdr>
      <w:spacing w:before="100" w:beforeAutospacing="1" w:after="100" w:afterAutospacing="1"/>
      <w:jc w:val="center"/>
    </w:pPr>
    <w:rPr>
      <w:rFonts w:ascii="Arial" w:hAnsi="Arial" w:cs="Arial"/>
      <w:b/>
      <w:bCs/>
      <w:sz w:val="24"/>
      <w:szCs w:val="24"/>
    </w:rPr>
  </w:style>
  <w:style w:type="paragraph" w:customStyle="1" w:styleId="xl70">
    <w:name w:val="xl70"/>
    <w:basedOn w:val="Normal"/>
    <w:rsid w:val="005D2B80"/>
    <w:pPr>
      <w:pBdr>
        <w:top w:val="single" w:sz="8" w:space="0" w:color="auto"/>
      </w:pBdr>
      <w:spacing w:before="100" w:beforeAutospacing="1" w:after="100" w:afterAutospacing="1"/>
      <w:jc w:val="center"/>
    </w:pPr>
    <w:rPr>
      <w:rFonts w:ascii="Arial" w:hAnsi="Arial" w:cs="Arial"/>
      <w:b/>
      <w:bCs/>
      <w:sz w:val="24"/>
      <w:szCs w:val="24"/>
    </w:rPr>
  </w:style>
  <w:style w:type="paragraph" w:customStyle="1" w:styleId="xl71">
    <w:name w:val="xl71"/>
    <w:basedOn w:val="Normal"/>
    <w:rsid w:val="005D2B80"/>
    <w:pPr>
      <w:pBdr>
        <w:top w:val="single" w:sz="8"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72">
    <w:name w:val="xl72"/>
    <w:basedOn w:val="Normal"/>
    <w:rsid w:val="005D2B80"/>
    <w:pPr>
      <w:pBdr>
        <w:left w:val="single" w:sz="8" w:space="0" w:color="auto"/>
        <w:bottom w:val="single" w:sz="4" w:space="0" w:color="auto"/>
      </w:pBdr>
      <w:spacing w:before="100" w:beforeAutospacing="1" w:after="100" w:afterAutospacing="1"/>
      <w:jc w:val="center"/>
    </w:pPr>
    <w:rPr>
      <w:rFonts w:ascii="Arial" w:hAnsi="Arial" w:cs="Arial"/>
      <w:b/>
      <w:bCs/>
      <w:sz w:val="24"/>
      <w:szCs w:val="24"/>
    </w:rPr>
  </w:style>
  <w:style w:type="paragraph" w:customStyle="1" w:styleId="xl73">
    <w:name w:val="xl73"/>
    <w:basedOn w:val="Normal"/>
    <w:rsid w:val="005D2B80"/>
    <w:pPr>
      <w:pBdr>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character" w:styleId="Hyperlink">
    <w:name w:val="Hyperlink"/>
    <w:basedOn w:val="DefaultParagraphFont"/>
    <w:uiPriority w:val="99"/>
    <w:rsid w:val="005D2B80"/>
    <w:rPr>
      <w:color w:val="0000FF"/>
      <w:u w:val="single"/>
    </w:rPr>
  </w:style>
  <w:style w:type="character" w:styleId="FollowedHyperlink">
    <w:name w:val="FollowedHyperlink"/>
    <w:basedOn w:val="DefaultParagraphFont"/>
    <w:uiPriority w:val="99"/>
    <w:rsid w:val="005D2B80"/>
    <w:rPr>
      <w:color w:val="800080"/>
      <w:u w:val="single"/>
    </w:rPr>
  </w:style>
  <w:style w:type="paragraph" w:customStyle="1" w:styleId="Default">
    <w:name w:val="Default"/>
    <w:rsid w:val="005D2B80"/>
    <w:pPr>
      <w:autoSpaceDE w:val="0"/>
      <w:autoSpaceDN w:val="0"/>
      <w:adjustRightInd w:val="0"/>
    </w:pPr>
    <w:rPr>
      <w:rFonts w:ascii="Arial" w:eastAsia="Calibri" w:hAnsi="Arial" w:cs="Arial"/>
      <w:bCs/>
      <w:color w:val="000000"/>
      <w:sz w:val="24"/>
      <w:szCs w:val="24"/>
    </w:rPr>
  </w:style>
  <w:style w:type="paragraph" w:customStyle="1" w:styleId="Style1">
    <w:name w:val="Style1"/>
    <w:basedOn w:val="Normal"/>
    <w:rsid w:val="005D2B80"/>
    <w:pPr>
      <w:jc w:val="both"/>
    </w:pPr>
    <w:rPr>
      <w:rFonts w:ascii="Arial" w:hAnsi="Arial" w:cs="Arial"/>
    </w:rPr>
  </w:style>
  <w:style w:type="paragraph" w:styleId="PlainText">
    <w:name w:val="Plain Text"/>
    <w:basedOn w:val="Normal"/>
    <w:link w:val="PlainTextChar"/>
    <w:uiPriority w:val="99"/>
    <w:unhideWhenUsed/>
    <w:rsid w:val="005D2B80"/>
    <w:rPr>
      <w:rFonts w:ascii="Consolas" w:eastAsia="Calibri" w:hAnsi="Consolas"/>
      <w:sz w:val="21"/>
      <w:szCs w:val="21"/>
    </w:rPr>
  </w:style>
  <w:style w:type="character" w:customStyle="1" w:styleId="PlainTextChar">
    <w:name w:val="Plain Text Char"/>
    <w:basedOn w:val="DefaultParagraphFont"/>
    <w:link w:val="PlainText"/>
    <w:uiPriority w:val="99"/>
    <w:rsid w:val="005D2B80"/>
    <w:rPr>
      <w:rFonts w:ascii="Consolas" w:eastAsia="Calibri" w:hAnsi="Consolas"/>
      <w:sz w:val="21"/>
      <w:szCs w:val="21"/>
    </w:rPr>
  </w:style>
  <w:style w:type="paragraph" w:styleId="FootnoteText">
    <w:name w:val="footnote text"/>
    <w:basedOn w:val="Normal"/>
    <w:link w:val="FootnoteTextChar"/>
    <w:uiPriority w:val="99"/>
    <w:unhideWhenUsed/>
    <w:rsid w:val="005D2B80"/>
  </w:style>
  <w:style w:type="character" w:customStyle="1" w:styleId="FootnoteTextChar">
    <w:name w:val="Footnote Text Char"/>
    <w:basedOn w:val="DefaultParagraphFont"/>
    <w:link w:val="FootnoteText"/>
    <w:uiPriority w:val="99"/>
    <w:rsid w:val="005D2B80"/>
  </w:style>
  <w:style w:type="character" w:styleId="FootnoteReference">
    <w:name w:val="footnote reference"/>
    <w:basedOn w:val="DefaultParagraphFont"/>
    <w:uiPriority w:val="99"/>
    <w:unhideWhenUsed/>
    <w:rsid w:val="005D2B80"/>
    <w:rPr>
      <w:vertAlign w:val="superscript"/>
    </w:rPr>
  </w:style>
  <w:style w:type="character" w:customStyle="1" w:styleId="CommentTextChar">
    <w:name w:val="Comment Text Char"/>
    <w:basedOn w:val="DefaultParagraphFont"/>
    <w:link w:val="CommentText"/>
    <w:uiPriority w:val="99"/>
    <w:rsid w:val="005D2B80"/>
  </w:style>
  <w:style w:type="paragraph" w:styleId="CommentText">
    <w:name w:val="annotation text"/>
    <w:basedOn w:val="Normal"/>
    <w:link w:val="CommentTextChar"/>
    <w:uiPriority w:val="99"/>
    <w:unhideWhenUsed/>
    <w:rsid w:val="005D2B80"/>
    <w:pPr>
      <w:spacing w:after="200"/>
    </w:pPr>
  </w:style>
  <w:style w:type="character" w:customStyle="1" w:styleId="CommentTextChar1">
    <w:name w:val="Comment Text Char1"/>
    <w:basedOn w:val="DefaultParagraphFont"/>
    <w:uiPriority w:val="99"/>
    <w:rsid w:val="005D2B80"/>
  </w:style>
  <w:style w:type="table" w:styleId="TableGrid">
    <w:name w:val="Table Grid"/>
    <w:basedOn w:val="TableNormal"/>
    <w:rsid w:val="005D2B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E551C"/>
  </w:style>
  <w:style w:type="table" w:customStyle="1" w:styleId="TableGrid1">
    <w:name w:val="Table Grid1"/>
    <w:basedOn w:val="TableNormal"/>
    <w:next w:val="TableGrid"/>
    <w:rsid w:val="003E55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E551C"/>
    <w:rPr>
      <w:sz w:val="16"/>
      <w:szCs w:val="16"/>
    </w:rPr>
  </w:style>
  <w:style w:type="numbering" w:customStyle="1" w:styleId="NoList3">
    <w:name w:val="No List3"/>
    <w:next w:val="NoList"/>
    <w:uiPriority w:val="99"/>
    <w:semiHidden/>
    <w:unhideWhenUsed/>
    <w:rsid w:val="00F71BF6"/>
  </w:style>
  <w:style w:type="table" w:customStyle="1" w:styleId="TableGrid2">
    <w:name w:val="Table Grid2"/>
    <w:basedOn w:val="TableNormal"/>
    <w:next w:val="TableGrid"/>
    <w:rsid w:val="00F71B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94DDB"/>
  </w:style>
  <w:style w:type="table" w:customStyle="1" w:styleId="TableGrid3">
    <w:name w:val="Table Grid3"/>
    <w:basedOn w:val="TableNormal"/>
    <w:next w:val="TableGrid"/>
    <w:rsid w:val="00394DD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75053"/>
  </w:style>
  <w:style w:type="table" w:customStyle="1" w:styleId="TableGrid4">
    <w:name w:val="Table Grid4"/>
    <w:basedOn w:val="TableNormal"/>
    <w:next w:val="TableGrid"/>
    <w:rsid w:val="00A750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A75053"/>
    <w:pPr>
      <w:spacing w:after="0"/>
    </w:pPr>
    <w:rPr>
      <w:b/>
      <w:bCs/>
    </w:rPr>
  </w:style>
  <w:style w:type="character" w:customStyle="1" w:styleId="CommentSubjectChar">
    <w:name w:val="Comment Subject Char"/>
    <w:basedOn w:val="CommentTextChar"/>
    <w:link w:val="CommentSubject"/>
    <w:uiPriority w:val="99"/>
    <w:rsid w:val="00A75053"/>
    <w:rPr>
      <w:b/>
      <w:bCs/>
    </w:rPr>
  </w:style>
  <w:style w:type="paragraph" w:styleId="Revision">
    <w:name w:val="Revision"/>
    <w:hidden/>
    <w:uiPriority w:val="99"/>
    <w:semiHidden/>
    <w:rsid w:val="00A750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15"/>
    <w:rsid w:val="0079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9251D898054EC1BABA00E07C46AD2E">
    <w:name w:val="1C9251D898054EC1BABA00E07C46AD2E"/>
    <w:rsid w:val="00792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07350-E550-499C-A29D-15E80E5D7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Florida Commission on Hurricane Loss Projection Methodology</vt:lpstr>
    </vt:vector>
  </TitlesOfParts>
  <Company>sba</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Commission on Hurricane Loss Projection Methodology</dc:title>
  <dc:creator>Elsbernd_Patti</dc:creator>
  <cp:lastModifiedBy>Sirmons_Donna</cp:lastModifiedBy>
  <cp:revision>2</cp:revision>
  <cp:lastPrinted>2017-06-05T22:00:00Z</cp:lastPrinted>
  <dcterms:created xsi:type="dcterms:W3CDTF">2017-10-02T16:59:00Z</dcterms:created>
  <dcterms:modified xsi:type="dcterms:W3CDTF">2017-10-02T16:59:00Z</dcterms:modified>
</cp:coreProperties>
</file>