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B80" w:rsidRDefault="005D2B80" w:rsidP="005D2B80">
      <w:pPr>
        <w:tabs>
          <w:tab w:val="right" w:pos="9360"/>
        </w:tabs>
        <w:jc w:val="center"/>
        <w:rPr>
          <w:rFonts w:ascii="Arial" w:hAnsi="Arial" w:cs="Arial"/>
          <w:b/>
          <w:sz w:val="28"/>
          <w:szCs w:val="24"/>
        </w:rPr>
      </w:pPr>
      <w:bookmarkStart w:id="0" w:name="_GoBack"/>
      <w:bookmarkEnd w:id="0"/>
      <w:r w:rsidRPr="005D2B80">
        <w:rPr>
          <w:rFonts w:ascii="Arial" w:hAnsi="Arial" w:cs="Arial"/>
          <w:b/>
          <w:sz w:val="28"/>
          <w:szCs w:val="24"/>
        </w:rPr>
        <w:t>GENERAL FLOOD STANDARDS</w:t>
      </w:r>
    </w:p>
    <w:p w:rsidR="00EF0928" w:rsidRPr="005D2B80" w:rsidRDefault="00EF0928" w:rsidP="005D2B80">
      <w:pPr>
        <w:tabs>
          <w:tab w:val="right" w:pos="9360"/>
        </w:tabs>
        <w:jc w:val="center"/>
        <w:rPr>
          <w:rFonts w:ascii="Arial" w:hAnsi="Arial" w:cs="Arial"/>
        </w:rPr>
      </w:pPr>
    </w:p>
    <w:p w:rsidR="005D2B80" w:rsidRPr="005D2B80" w:rsidRDefault="005D2B80" w:rsidP="005D2B80">
      <w:pPr>
        <w:ind w:left="360"/>
        <w:rPr>
          <w:sz w:val="24"/>
          <w:szCs w:val="24"/>
        </w:rPr>
      </w:pPr>
      <w:r w:rsidRPr="005D2B80">
        <w:rPr>
          <w:noProof/>
          <w:szCs w:val="24"/>
        </w:rPr>
        <mc:AlternateContent>
          <mc:Choice Requires="wps">
            <w:drawing>
              <wp:anchor distT="0" distB="0" distL="114300" distR="114300" simplePos="0" relativeHeight="251668480" behindDoc="1" locked="0" layoutInCell="1" allowOverlap="1" wp14:anchorId="7E40E809" wp14:editId="1B129B55">
                <wp:simplePos x="0" y="0"/>
                <wp:positionH relativeFrom="column">
                  <wp:posOffset>-150125</wp:posOffset>
                </wp:positionH>
                <wp:positionV relativeFrom="paragraph">
                  <wp:posOffset>910</wp:posOffset>
                </wp:positionV>
                <wp:extent cx="6438900" cy="3807725"/>
                <wp:effectExtent l="0" t="0" r="95250" b="97790"/>
                <wp:wrapNone/>
                <wp:docPr id="1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80772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E3DD9" id="Rectangle 9" o:spid="_x0000_s1026" style="position:absolute;margin-left:-11.8pt;margin-top:.05pt;width:507pt;height:299.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" fillcolor="#dbeef4" strokeweight="1pt">
                <v:shadow on="t" offset="6pt,6pt"/>
              </v:rect>
            </w:pict>
          </mc:Fallback>
        </mc:AlternateContent>
      </w:r>
    </w:p>
    <w:p w:rsidR="005D2B80" w:rsidRPr="005D2B80" w:rsidRDefault="005D2B80" w:rsidP="005D2B80">
      <w:pPr>
        <w:tabs>
          <w:tab w:val="left" w:pos="-2880"/>
        </w:tabs>
        <w:jc w:val="both"/>
        <w:rPr>
          <w:rFonts w:ascii="Arial" w:hAnsi="Arial" w:cs="Arial"/>
          <w:b/>
          <w:sz w:val="28"/>
          <w:szCs w:val="24"/>
        </w:rPr>
      </w:pPr>
      <w:r w:rsidRPr="005D2B80">
        <w:rPr>
          <w:rFonts w:ascii="Arial" w:hAnsi="Arial" w:cs="Arial"/>
          <w:b/>
          <w:sz w:val="28"/>
          <w:szCs w:val="24"/>
        </w:rPr>
        <w:t>GF-1</w:t>
      </w:r>
      <w:r w:rsidRPr="005D2B80">
        <w:rPr>
          <w:rFonts w:ascii="Arial" w:hAnsi="Arial" w:cs="Arial"/>
          <w:b/>
          <w:sz w:val="28"/>
          <w:szCs w:val="24"/>
        </w:rPr>
        <w:tab/>
        <w:t>Scope of the Flood Model and Its Implementation</w:t>
      </w:r>
    </w:p>
    <w:p w:rsidR="005D2B80" w:rsidRPr="005D2B80" w:rsidRDefault="005D2B80" w:rsidP="005D2B80">
      <w:pPr>
        <w:tabs>
          <w:tab w:val="left" w:pos="-2880"/>
        </w:tabs>
        <w:jc w:val="both"/>
        <w:rPr>
          <w:rFonts w:ascii="Arial" w:hAnsi="Arial" w:cs="Arial"/>
          <w:b/>
          <w:sz w:val="24"/>
          <w:szCs w:val="24"/>
        </w:rPr>
      </w:pPr>
      <w:r w:rsidRPr="005D2B80">
        <w:rPr>
          <w:b/>
          <w:sz w:val="24"/>
          <w:szCs w:val="24"/>
        </w:rPr>
        <w:tab/>
      </w:r>
      <w:r w:rsidRPr="005D2B80">
        <w:rPr>
          <w:rFonts w:ascii="Arial" w:hAnsi="Arial" w:cs="Arial"/>
          <w:b/>
          <w:sz w:val="24"/>
          <w:szCs w:val="24"/>
        </w:rPr>
        <w:tab/>
      </w:r>
      <w:r w:rsidRPr="005D2B80">
        <w:rPr>
          <w:rFonts w:ascii="Arial" w:hAnsi="Arial" w:cs="Arial"/>
          <w:b/>
          <w:sz w:val="24"/>
          <w:szCs w:val="24"/>
        </w:rPr>
        <w:tab/>
      </w:r>
    </w:p>
    <w:p w:rsidR="005D2B80" w:rsidRPr="003A781A" w:rsidRDefault="005D2B80" w:rsidP="005D2B80">
      <w:pPr>
        <w:numPr>
          <w:ilvl w:val="0"/>
          <w:numId w:val="17"/>
        </w:numPr>
        <w:tabs>
          <w:tab w:val="left" w:pos="-2160"/>
        </w:tabs>
        <w:jc w:val="both"/>
        <w:rPr>
          <w:rFonts w:ascii="Arial" w:hAnsi="Arial" w:cs="Arial"/>
          <w:b/>
          <w:i/>
          <w:color w:val="0000FF"/>
          <w:sz w:val="24"/>
          <w:szCs w:val="24"/>
        </w:rPr>
      </w:pPr>
      <w:r w:rsidRPr="005D2B80">
        <w:rPr>
          <w:rFonts w:ascii="Arial" w:hAnsi="Arial" w:cs="Arial"/>
          <w:b/>
          <w:i/>
          <w:sz w:val="24"/>
          <w:szCs w:val="24"/>
        </w:rPr>
        <w:t>The flood model shall project loss costs and probable maximum loss levels for primary damage to insured personal residential property from flood events.</w:t>
      </w:r>
    </w:p>
    <w:p w:rsidR="005D2B80" w:rsidRPr="003A781A" w:rsidRDefault="005D2B80" w:rsidP="005D2B80">
      <w:pPr>
        <w:tabs>
          <w:tab w:val="left" w:pos="-2160"/>
        </w:tabs>
        <w:ind w:left="1080"/>
        <w:jc w:val="both"/>
        <w:rPr>
          <w:rFonts w:ascii="Arial" w:hAnsi="Arial" w:cs="Arial"/>
          <w:i/>
          <w:color w:val="0000FF"/>
          <w:sz w:val="24"/>
          <w:szCs w:val="24"/>
        </w:rPr>
      </w:pPr>
    </w:p>
    <w:p w:rsidR="005D2B80" w:rsidRPr="005D2B80" w:rsidRDefault="005D2B80" w:rsidP="005D2B80">
      <w:pPr>
        <w:numPr>
          <w:ilvl w:val="0"/>
          <w:numId w:val="17"/>
        </w:numPr>
        <w:tabs>
          <w:tab w:val="left" w:pos="-2160"/>
        </w:tabs>
        <w:jc w:val="both"/>
        <w:rPr>
          <w:rFonts w:ascii="Arial" w:hAnsi="Arial" w:cs="Arial"/>
          <w:b/>
          <w:i/>
          <w:color w:val="0000FF"/>
          <w:sz w:val="24"/>
          <w:szCs w:val="24"/>
        </w:rPr>
      </w:pPr>
      <w:r w:rsidRPr="005D2B80">
        <w:rPr>
          <w:rFonts w:ascii="Arial" w:hAnsi="Arial" w:cs="Arial"/>
          <w:b/>
          <w:i/>
          <w:iCs/>
          <w:sz w:val="24"/>
          <w:szCs w:val="24"/>
        </w:rPr>
        <w:t>The modeling organization shall maintain a documented process to assure continual agreement and correct correspondence of databases, data files, and computer source code to slides, technical papers, and modeling organization documents.</w:t>
      </w:r>
    </w:p>
    <w:p w:rsidR="005D2B80" w:rsidRPr="005D2B80" w:rsidRDefault="005D2B80" w:rsidP="005D2B80">
      <w:pPr>
        <w:ind w:left="1800" w:hanging="1080"/>
        <w:jc w:val="both"/>
        <w:rPr>
          <w:sz w:val="24"/>
          <w:szCs w:val="24"/>
        </w:rPr>
      </w:pPr>
    </w:p>
    <w:p w:rsidR="005D2B80" w:rsidRDefault="005D2B80" w:rsidP="005D2B80">
      <w:pPr>
        <w:numPr>
          <w:ilvl w:val="0"/>
          <w:numId w:val="17"/>
        </w:numPr>
        <w:contextualSpacing/>
        <w:jc w:val="both"/>
        <w:rPr>
          <w:rFonts w:ascii="Arial" w:hAnsi="Arial" w:cs="Arial"/>
          <w:b/>
          <w:i/>
          <w:sz w:val="24"/>
          <w:szCs w:val="24"/>
        </w:rPr>
      </w:pPr>
      <w:r w:rsidRPr="005D2B80">
        <w:rPr>
          <w:rFonts w:ascii="Arial" w:hAnsi="Arial" w:cs="Arial"/>
          <w:b/>
          <w:i/>
          <w:sz w:val="24"/>
          <w:szCs w:val="24"/>
        </w:rPr>
        <w:t xml:space="preserve">All software and data (1) located within the flood model, (2) used to validate the flood model, (3) used to project modeled </w:t>
      </w:r>
      <w:r w:rsidR="00017AE5">
        <w:rPr>
          <w:rFonts w:ascii="Arial" w:hAnsi="Arial" w:cs="Arial"/>
          <w:b/>
          <w:i/>
          <w:sz w:val="24"/>
          <w:szCs w:val="24"/>
        </w:rPr>
        <w:t xml:space="preserve">flood </w:t>
      </w:r>
      <w:r w:rsidRPr="005D2B80">
        <w:rPr>
          <w:rFonts w:ascii="Arial" w:hAnsi="Arial" w:cs="Arial"/>
          <w:b/>
          <w:i/>
          <w:sz w:val="24"/>
          <w:szCs w:val="24"/>
        </w:rPr>
        <w:t xml:space="preserve">loss costs and </w:t>
      </w:r>
      <w:r w:rsidR="00017AE5">
        <w:rPr>
          <w:rFonts w:ascii="Arial" w:hAnsi="Arial" w:cs="Arial"/>
          <w:b/>
          <w:i/>
          <w:sz w:val="24"/>
          <w:szCs w:val="24"/>
        </w:rPr>
        <w:t xml:space="preserve">flood </w:t>
      </w:r>
      <w:r w:rsidRPr="005D2B80">
        <w:rPr>
          <w:rFonts w:ascii="Arial" w:hAnsi="Arial" w:cs="Arial"/>
          <w:b/>
          <w:i/>
          <w:sz w:val="24"/>
          <w:szCs w:val="24"/>
        </w:rPr>
        <w:t xml:space="preserve">probable maximum loss levels, and (4) used to create forms required by the Commission in the </w:t>
      </w:r>
      <w:r w:rsidR="002A36A1">
        <w:rPr>
          <w:rFonts w:ascii="Arial" w:hAnsi="Arial" w:cs="Arial"/>
          <w:b/>
          <w:i/>
          <w:sz w:val="24"/>
          <w:szCs w:val="24"/>
        </w:rPr>
        <w:t xml:space="preserve">Flood Standards </w:t>
      </w:r>
      <w:r w:rsidRPr="005D2B80">
        <w:rPr>
          <w:rFonts w:ascii="Arial" w:hAnsi="Arial" w:cs="Arial"/>
          <w:b/>
          <w:i/>
          <w:sz w:val="24"/>
          <w:szCs w:val="24"/>
        </w:rPr>
        <w:t xml:space="preserve">Report of Activities shall fall within the scope of the Computer/Information </w:t>
      </w:r>
      <w:r w:rsidR="00017AE5">
        <w:rPr>
          <w:rFonts w:ascii="Arial" w:hAnsi="Arial" w:cs="Arial"/>
          <w:b/>
          <w:i/>
          <w:sz w:val="24"/>
          <w:szCs w:val="24"/>
        </w:rPr>
        <w:t xml:space="preserve">Flood </w:t>
      </w:r>
      <w:r w:rsidRPr="005D2B80">
        <w:rPr>
          <w:rFonts w:ascii="Arial" w:hAnsi="Arial" w:cs="Arial"/>
          <w:b/>
          <w:i/>
          <w:sz w:val="24"/>
          <w:szCs w:val="24"/>
        </w:rPr>
        <w:t>Standards and shall be located in centralized, model-level file areas.</w:t>
      </w:r>
    </w:p>
    <w:p w:rsidR="00337F4B" w:rsidRDefault="00337F4B" w:rsidP="005D2032">
      <w:pPr>
        <w:pStyle w:val="ListParagraph"/>
        <w:rPr>
          <w:rFonts w:ascii="Arial" w:hAnsi="Arial" w:cs="Arial"/>
          <w:b/>
          <w:i/>
        </w:rPr>
      </w:pPr>
    </w:p>
    <w:p w:rsidR="00337F4B" w:rsidRPr="00337F4B" w:rsidRDefault="00337F4B" w:rsidP="00337F4B">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rPr>
      </w:pPr>
      <w:r>
        <w:rPr>
          <w:rFonts w:ascii="Arial" w:hAnsi="Arial" w:cs="Arial"/>
          <w:b/>
          <w:i/>
        </w:rPr>
        <w:t>D</w:t>
      </w:r>
      <w:r w:rsidRPr="00337F4B">
        <w:rPr>
          <w:rFonts w:ascii="Arial" w:hAnsi="Arial" w:cs="Arial"/>
          <w:b/>
          <w:i/>
        </w:rPr>
        <w:t>ifference</w:t>
      </w:r>
      <w:r>
        <w:rPr>
          <w:rFonts w:ascii="Arial" w:hAnsi="Arial" w:cs="Arial"/>
          <w:b/>
          <w:i/>
        </w:rPr>
        <w:t>s</w:t>
      </w:r>
      <w:r w:rsidRPr="00337F4B">
        <w:rPr>
          <w:rFonts w:ascii="Arial" w:hAnsi="Arial" w:cs="Arial"/>
          <w:b/>
          <w:i/>
        </w:rPr>
        <w:t xml:space="preserve"> between historical and modeled flood loss</w:t>
      </w:r>
      <w:r w:rsidR="00370F24">
        <w:rPr>
          <w:rFonts w:ascii="Arial" w:hAnsi="Arial" w:cs="Arial"/>
          <w:b/>
          <w:i/>
        </w:rPr>
        <w:t>es</w:t>
      </w:r>
      <w:r w:rsidRPr="00337F4B">
        <w:rPr>
          <w:rFonts w:ascii="Arial" w:hAnsi="Arial" w:cs="Arial"/>
          <w:b/>
          <w:i/>
        </w:rPr>
        <w:t xml:space="preserve"> shall be reasonable, given available flood loss data.</w:t>
      </w:r>
    </w:p>
    <w:p w:rsidR="003A781A" w:rsidRDefault="003A781A" w:rsidP="005D2B80">
      <w:pPr>
        <w:ind w:left="1800" w:hanging="1080"/>
        <w:jc w:val="both"/>
        <w:rPr>
          <w:rFonts w:ascii="Arial" w:hAnsi="Arial" w:cs="Arial"/>
          <w:b/>
          <w:i/>
          <w:sz w:val="24"/>
          <w:szCs w:val="24"/>
        </w:rPr>
      </w:pPr>
    </w:p>
    <w:p w:rsidR="00C34F35" w:rsidRDefault="00C34F35" w:rsidP="00AE043B">
      <w:pPr>
        <w:tabs>
          <w:tab w:val="left" w:pos="1080"/>
        </w:tabs>
        <w:ind w:left="1800" w:hanging="1080"/>
        <w:jc w:val="both"/>
        <w:rPr>
          <w:sz w:val="24"/>
          <w:szCs w:val="24"/>
        </w:rPr>
      </w:pPr>
    </w:p>
    <w:p w:rsidR="00E839C2" w:rsidRDefault="005D2B80" w:rsidP="00AE043B">
      <w:pPr>
        <w:tabs>
          <w:tab w:val="left" w:pos="1080"/>
        </w:tabs>
        <w:ind w:left="1800" w:hanging="1080"/>
        <w:jc w:val="both"/>
        <w:rPr>
          <w:sz w:val="24"/>
          <w:szCs w:val="24"/>
        </w:rPr>
      </w:pPr>
      <w:r w:rsidRPr="005D2B80">
        <w:rPr>
          <w:sz w:val="24"/>
          <w:szCs w:val="24"/>
        </w:rPr>
        <w:t>Purpose:</w:t>
      </w:r>
      <w:r w:rsidR="00E04C1B">
        <w:rPr>
          <w:sz w:val="24"/>
          <w:szCs w:val="24"/>
        </w:rPr>
        <w:tab/>
      </w:r>
      <w:r w:rsidRPr="002D511A">
        <w:rPr>
          <w:sz w:val="24"/>
          <w:szCs w:val="24"/>
        </w:rPr>
        <w:t xml:space="preserve">This standard </w:t>
      </w:r>
      <w:r w:rsidR="006D1467" w:rsidRPr="002D511A">
        <w:rPr>
          <w:sz w:val="24"/>
          <w:szCs w:val="24"/>
        </w:rPr>
        <w:t xml:space="preserve">yields </w:t>
      </w:r>
      <w:r w:rsidRPr="002D511A">
        <w:rPr>
          <w:sz w:val="24"/>
          <w:szCs w:val="24"/>
        </w:rPr>
        <w:t>a high level view of the scope of the flood model to be reviewed, namely projecting flood loss costs and flood probable maximum loss levels for primary damage to insured personal residential property from flood events. The definition of flood as used in this standard is based on Section 627.715(1)(b), Florida Statutes. The scope of the flood model applies to all types of flooding determined to be scientifically feasible at a location (that is, where frequencies and severities of such events are available and can be projected) and is not limited to any specific subsets or types of flood peril.</w:t>
      </w:r>
      <w:r w:rsidR="006D1467" w:rsidRPr="002D511A">
        <w:rPr>
          <w:sz w:val="24"/>
          <w:szCs w:val="24"/>
        </w:rPr>
        <w:t xml:space="preserve"> Use of the flood loss data will be reviewed.</w:t>
      </w:r>
    </w:p>
    <w:p w:rsidR="00370F24" w:rsidRPr="005D2B80" w:rsidRDefault="00E839C2" w:rsidP="00AE043B">
      <w:pPr>
        <w:tabs>
          <w:tab w:val="left" w:pos="1080"/>
        </w:tabs>
        <w:ind w:left="1800" w:hanging="1080"/>
        <w:jc w:val="both"/>
        <w:rPr>
          <w:sz w:val="24"/>
          <w:szCs w:val="24"/>
        </w:rPr>
      </w:pPr>
      <w:r>
        <w:rPr>
          <w:sz w:val="24"/>
          <w:szCs w:val="24"/>
        </w:rPr>
        <w:tab/>
      </w:r>
      <w:r>
        <w:rPr>
          <w:sz w:val="24"/>
          <w:szCs w:val="24"/>
        </w:rPr>
        <w:tab/>
      </w:r>
    </w:p>
    <w:p w:rsidR="005D2B80" w:rsidRPr="005D2B80" w:rsidRDefault="005D2B80" w:rsidP="00F5014A">
      <w:pPr>
        <w:tabs>
          <w:tab w:val="left" w:pos="2520"/>
        </w:tabs>
        <w:ind w:left="720"/>
        <w:jc w:val="both"/>
        <w:rPr>
          <w:sz w:val="24"/>
          <w:szCs w:val="24"/>
        </w:rPr>
      </w:pPr>
      <w:r w:rsidRPr="005D2B80">
        <w:rPr>
          <w:sz w:val="24"/>
          <w:szCs w:val="24"/>
        </w:rPr>
        <w:t>Relevant Form:</w:t>
      </w:r>
      <w:r w:rsidRPr="005D2B80">
        <w:rPr>
          <w:sz w:val="24"/>
          <w:szCs w:val="24"/>
        </w:rPr>
        <w:tab/>
        <w:t>GF-1, General Flood Standards Expert Certification</w:t>
      </w:r>
    </w:p>
    <w:p w:rsidR="005D2B80" w:rsidRPr="005D2B80" w:rsidRDefault="005D2B80" w:rsidP="005D2B80">
      <w:pPr>
        <w:tabs>
          <w:tab w:val="left" w:pos="-3600"/>
        </w:tabs>
        <w:jc w:val="both"/>
        <w:rPr>
          <w:b/>
          <w:sz w:val="24"/>
          <w:szCs w:val="24"/>
        </w:rPr>
      </w:pPr>
    </w:p>
    <w:p w:rsidR="005D2B80" w:rsidRPr="005D2B80" w:rsidRDefault="005D2B80" w:rsidP="00E04C1B">
      <w:pPr>
        <w:tabs>
          <w:tab w:val="left" w:pos="-3600"/>
        </w:tabs>
        <w:jc w:val="both"/>
        <w:rPr>
          <w:rFonts w:ascii="Arial" w:hAnsi="Arial" w:cs="Arial"/>
          <w:b/>
          <w:sz w:val="24"/>
          <w:szCs w:val="24"/>
        </w:rPr>
      </w:pPr>
      <w:r w:rsidRPr="005D2B80">
        <w:rPr>
          <w:rFonts w:ascii="Arial" w:hAnsi="Arial" w:cs="Arial"/>
          <w:b/>
          <w:sz w:val="24"/>
          <w:szCs w:val="24"/>
        </w:rPr>
        <w:t>Disclosures</w:t>
      </w:r>
    </w:p>
    <w:p w:rsidR="005D2B80" w:rsidRPr="005D2B80" w:rsidRDefault="005D2B80" w:rsidP="005D2B80">
      <w:pPr>
        <w:tabs>
          <w:tab w:val="left" w:pos="-3600"/>
        </w:tabs>
        <w:jc w:val="both"/>
        <w:rPr>
          <w:b/>
          <w:sz w:val="24"/>
          <w:szCs w:val="24"/>
        </w:rPr>
      </w:pPr>
    </w:p>
    <w:p w:rsidR="005D2B80" w:rsidRPr="005D2B80" w:rsidRDefault="005D2B80" w:rsidP="00F5014A">
      <w:pPr>
        <w:numPr>
          <w:ilvl w:val="0"/>
          <w:numId w:val="7"/>
        </w:numPr>
        <w:tabs>
          <w:tab w:val="clear" w:pos="1080"/>
          <w:tab w:val="left" w:pos="-1440"/>
          <w:tab w:val="num" w:pos="360"/>
          <w:tab w:val="left" w:pos="2520"/>
        </w:tabs>
        <w:ind w:left="360"/>
        <w:jc w:val="both"/>
        <w:rPr>
          <w:bCs/>
          <w:sz w:val="24"/>
          <w:szCs w:val="24"/>
        </w:rPr>
      </w:pPr>
      <w:r w:rsidRPr="005D2B80">
        <w:rPr>
          <w:sz w:val="24"/>
          <w:szCs w:val="24"/>
        </w:rPr>
        <w:t xml:space="preserve">Specify the flood model version identification. If the flood model submitted for review is implemented on more than one platform, specify each flood model platform. Specify which platform is the primary platform and verify how any other platforms produce the same flood model output results or are otherwise functionally equivalent as provided for in the “Process for Determining the Acceptability of a Computer Simulation </w:t>
      </w:r>
      <w:r w:rsidR="00017AE5">
        <w:rPr>
          <w:sz w:val="24"/>
          <w:szCs w:val="24"/>
        </w:rPr>
        <w:t xml:space="preserve">Flood Loss </w:t>
      </w:r>
      <w:r w:rsidRPr="005D2B80">
        <w:rPr>
          <w:sz w:val="24"/>
          <w:szCs w:val="24"/>
        </w:rPr>
        <w:t xml:space="preserve">Model” in VI. Review by the Commission, </w:t>
      </w:r>
      <w:r w:rsidR="00C3620F">
        <w:rPr>
          <w:sz w:val="24"/>
          <w:szCs w:val="24"/>
        </w:rPr>
        <w:t>I</w:t>
      </w:r>
      <w:r w:rsidRPr="005D2B80">
        <w:rPr>
          <w:sz w:val="24"/>
          <w:szCs w:val="24"/>
        </w:rPr>
        <w:t xml:space="preserve">. Review and Acceptance Criteria for Functionally Equivalent Model Platforms. </w:t>
      </w:r>
    </w:p>
    <w:p w:rsidR="005D2B80" w:rsidRDefault="005D2B80" w:rsidP="00E04C1B">
      <w:pPr>
        <w:tabs>
          <w:tab w:val="left" w:pos="-1440"/>
          <w:tab w:val="num" w:pos="360"/>
        </w:tabs>
        <w:ind w:left="360" w:hanging="360"/>
        <w:jc w:val="both"/>
        <w:rPr>
          <w:sz w:val="24"/>
          <w:szCs w:val="24"/>
        </w:rPr>
      </w:pPr>
    </w:p>
    <w:p w:rsidR="00C34F35" w:rsidRPr="005D2B80" w:rsidRDefault="00C34F35" w:rsidP="00E04C1B">
      <w:pPr>
        <w:tabs>
          <w:tab w:val="left" w:pos="-1440"/>
          <w:tab w:val="num" w:pos="360"/>
        </w:tabs>
        <w:ind w:left="360" w:hanging="360"/>
        <w:jc w:val="both"/>
        <w:rPr>
          <w:sz w:val="24"/>
          <w:szCs w:val="24"/>
        </w:rPr>
      </w:pPr>
    </w:p>
    <w:p w:rsidR="005D2B80" w:rsidRPr="002A692D" w:rsidRDefault="005D2B80" w:rsidP="00C3620F">
      <w:pPr>
        <w:numPr>
          <w:ilvl w:val="0"/>
          <w:numId w:val="7"/>
        </w:numPr>
        <w:tabs>
          <w:tab w:val="clear" w:pos="1080"/>
          <w:tab w:val="left" w:pos="-1440"/>
          <w:tab w:val="num" w:pos="360"/>
          <w:tab w:val="left" w:pos="2160"/>
        </w:tabs>
        <w:ind w:left="360"/>
        <w:jc w:val="both"/>
        <w:rPr>
          <w:sz w:val="24"/>
          <w:szCs w:val="24"/>
        </w:rPr>
      </w:pPr>
      <w:r w:rsidRPr="002A692D">
        <w:rPr>
          <w:sz w:val="24"/>
          <w:szCs w:val="24"/>
        </w:rPr>
        <w:lastRenderedPageBreak/>
        <w:t xml:space="preserve">Provide a comprehensive summary of the flood model. This summary should include a technical description of the flood model, including each major component of the </w:t>
      </w:r>
      <w:r w:rsidR="00017AE5">
        <w:rPr>
          <w:sz w:val="24"/>
          <w:szCs w:val="24"/>
        </w:rPr>
        <w:t xml:space="preserve">flood </w:t>
      </w:r>
      <w:r w:rsidRPr="002A692D">
        <w:rPr>
          <w:sz w:val="24"/>
          <w:szCs w:val="24"/>
        </w:rPr>
        <w:t>model used to project loss costs and probable maximum loss levels for insured primary damage to personal residential</w:t>
      </w:r>
      <w:r w:rsidR="00C3620F" w:rsidRPr="002A692D">
        <w:rPr>
          <w:sz w:val="24"/>
          <w:szCs w:val="24"/>
        </w:rPr>
        <w:t xml:space="preserve"> </w:t>
      </w:r>
      <w:r w:rsidRPr="002A692D">
        <w:rPr>
          <w:sz w:val="24"/>
          <w:szCs w:val="24"/>
        </w:rPr>
        <w:t>property from flood events causing damage in</w:t>
      </w:r>
      <w:r w:rsidR="00C3620F" w:rsidRPr="002A692D">
        <w:rPr>
          <w:sz w:val="24"/>
          <w:szCs w:val="24"/>
        </w:rPr>
        <w:t xml:space="preserve"> </w:t>
      </w:r>
      <w:r w:rsidRPr="002A692D">
        <w:rPr>
          <w:sz w:val="24"/>
          <w:szCs w:val="24"/>
        </w:rPr>
        <w:t>Florida. Describe the</w:t>
      </w:r>
      <w:r w:rsidR="002A692D">
        <w:rPr>
          <w:sz w:val="24"/>
          <w:szCs w:val="24"/>
        </w:rPr>
        <w:t xml:space="preserve"> </w:t>
      </w:r>
      <w:r w:rsidRPr="002A692D">
        <w:rPr>
          <w:sz w:val="24"/>
          <w:szCs w:val="24"/>
        </w:rPr>
        <w:t>theoretical basis of the flood model and include a description of the methodology, particularly the meteorology</w:t>
      </w:r>
      <w:r w:rsidR="00017AE5">
        <w:rPr>
          <w:sz w:val="24"/>
          <w:szCs w:val="24"/>
        </w:rPr>
        <w:t xml:space="preserve"> components</w:t>
      </w:r>
      <w:r w:rsidR="008E785B" w:rsidRPr="002A692D">
        <w:rPr>
          <w:sz w:val="24"/>
          <w:szCs w:val="24"/>
        </w:rPr>
        <w:t xml:space="preserve">, </w:t>
      </w:r>
      <w:r w:rsidR="00017AE5">
        <w:rPr>
          <w:sz w:val="24"/>
          <w:szCs w:val="24"/>
        </w:rPr>
        <w:t xml:space="preserve">the </w:t>
      </w:r>
      <w:r w:rsidRPr="002A692D">
        <w:rPr>
          <w:sz w:val="24"/>
          <w:szCs w:val="24"/>
        </w:rPr>
        <w:t>hydrology</w:t>
      </w:r>
      <w:r w:rsidR="008E785B" w:rsidRPr="002A692D">
        <w:rPr>
          <w:sz w:val="24"/>
          <w:szCs w:val="24"/>
        </w:rPr>
        <w:t xml:space="preserve"> and hydraulic</w:t>
      </w:r>
      <w:r w:rsidRPr="002A692D">
        <w:rPr>
          <w:sz w:val="24"/>
          <w:szCs w:val="24"/>
        </w:rPr>
        <w:t xml:space="preserve"> components, the vulnerability components, and the insured flood loss components used in the flood model. The description should be complete and is not to reference unpublished work.</w:t>
      </w:r>
    </w:p>
    <w:p w:rsidR="005D2B80" w:rsidRPr="005D2B80" w:rsidRDefault="005D2B80" w:rsidP="00C3620F">
      <w:pPr>
        <w:tabs>
          <w:tab w:val="left" w:pos="-1440"/>
          <w:tab w:val="num" w:pos="360"/>
          <w:tab w:val="left" w:pos="2160"/>
        </w:tabs>
        <w:ind w:left="360" w:hanging="360"/>
        <w:jc w:val="both"/>
        <w:rPr>
          <w:sz w:val="24"/>
          <w:szCs w:val="24"/>
        </w:rPr>
      </w:pPr>
      <w:r w:rsidRPr="005D2B80">
        <w:rPr>
          <w:sz w:val="24"/>
          <w:szCs w:val="24"/>
        </w:rPr>
        <w:t xml:space="preserve"> </w:t>
      </w:r>
    </w:p>
    <w:p w:rsidR="005D2B80" w:rsidRPr="005D2B80" w:rsidRDefault="005D2B80" w:rsidP="00C3620F">
      <w:pPr>
        <w:numPr>
          <w:ilvl w:val="0"/>
          <w:numId w:val="7"/>
        </w:numPr>
        <w:tabs>
          <w:tab w:val="clear" w:pos="1080"/>
          <w:tab w:val="left" w:pos="-1440"/>
          <w:tab w:val="num" w:pos="360"/>
          <w:tab w:val="left" w:pos="2160"/>
        </w:tabs>
        <w:ind w:left="360"/>
        <w:jc w:val="both"/>
        <w:rPr>
          <w:sz w:val="24"/>
          <w:szCs w:val="24"/>
        </w:rPr>
      </w:pPr>
      <w:r w:rsidRPr="005D2B80">
        <w:rPr>
          <w:sz w:val="24"/>
          <w:szCs w:val="24"/>
        </w:rPr>
        <w:t>Provide a flowchart that illustrates interactions among major flood model components.</w:t>
      </w:r>
    </w:p>
    <w:p w:rsidR="005D2B80" w:rsidRPr="005D2B80" w:rsidRDefault="005D2B80" w:rsidP="00C3620F">
      <w:pPr>
        <w:tabs>
          <w:tab w:val="left" w:pos="-1440"/>
          <w:tab w:val="num" w:pos="360"/>
        </w:tabs>
        <w:ind w:left="360" w:hanging="360"/>
        <w:rPr>
          <w:sz w:val="24"/>
          <w:szCs w:val="24"/>
        </w:rPr>
      </w:pPr>
    </w:p>
    <w:p w:rsidR="005D2B80" w:rsidRPr="005D2B80" w:rsidRDefault="005D2B80" w:rsidP="00C3620F">
      <w:pPr>
        <w:numPr>
          <w:ilvl w:val="0"/>
          <w:numId w:val="7"/>
        </w:numPr>
        <w:tabs>
          <w:tab w:val="clear" w:pos="1080"/>
          <w:tab w:val="left" w:pos="-1440"/>
          <w:tab w:val="num" w:pos="360"/>
          <w:tab w:val="left" w:pos="2160"/>
        </w:tabs>
        <w:ind w:left="360"/>
        <w:jc w:val="both"/>
        <w:rPr>
          <w:b/>
          <w:sz w:val="24"/>
          <w:szCs w:val="24"/>
        </w:rPr>
      </w:pPr>
      <w:r w:rsidRPr="005D2B80">
        <w:rPr>
          <w:sz w:val="24"/>
          <w:szCs w:val="24"/>
        </w:rPr>
        <w:t>Provide a comprehensive list of complete references pertinent to the submission by flood standard grouping using professional citation standards.</w:t>
      </w:r>
    </w:p>
    <w:p w:rsidR="005D2B80" w:rsidRPr="005D2B80" w:rsidRDefault="005D2B80" w:rsidP="00C3620F">
      <w:pPr>
        <w:tabs>
          <w:tab w:val="left" w:pos="-1440"/>
          <w:tab w:val="num" w:pos="360"/>
          <w:tab w:val="left" w:pos="1440"/>
          <w:tab w:val="left" w:pos="2160"/>
        </w:tabs>
        <w:ind w:left="360" w:hanging="360"/>
        <w:jc w:val="both"/>
        <w:rPr>
          <w:bCs/>
          <w:sz w:val="24"/>
          <w:szCs w:val="24"/>
        </w:rPr>
      </w:pPr>
    </w:p>
    <w:p w:rsidR="005D2B80" w:rsidRPr="005D2B80" w:rsidRDefault="005D2B80" w:rsidP="00C3620F">
      <w:pPr>
        <w:numPr>
          <w:ilvl w:val="0"/>
          <w:numId w:val="7"/>
        </w:numPr>
        <w:tabs>
          <w:tab w:val="clear" w:pos="1080"/>
          <w:tab w:val="left" w:pos="-1440"/>
          <w:tab w:val="num" w:pos="360"/>
          <w:tab w:val="left" w:pos="1440"/>
          <w:tab w:val="left" w:pos="2160"/>
        </w:tabs>
        <w:ind w:left="360"/>
        <w:contextualSpacing/>
        <w:jc w:val="both"/>
        <w:rPr>
          <w:bCs/>
          <w:sz w:val="24"/>
          <w:szCs w:val="24"/>
        </w:rPr>
      </w:pPr>
      <w:r w:rsidRPr="005D2B80">
        <w:rPr>
          <w:bCs/>
          <w:sz w:val="24"/>
          <w:szCs w:val="24"/>
        </w:rPr>
        <w:t xml:space="preserve">Provide a list and description of any potential interim updates to underlying data relied upon by the flood model. State whether the time interval for the update has a possibility of occurring during the period of time the flood model could be found acceptable by the Commission under the review cycle in this </w:t>
      </w:r>
      <w:r w:rsidR="002A36A1">
        <w:rPr>
          <w:bCs/>
          <w:i/>
          <w:sz w:val="24"/>
          <w:szCs w:val="24"/>
        </w:rPr>
        <w:t xml:space="preserve">Flood Standards </w:t>
      </w:r>
      <w:r w:rsidRPr="005D2B80">
        <w:rPr>
          <w:bCs/>
          <w:i/>
          <w:sz w:val="24"/>
          <w:szCs w:val="24"/>
        </w:rPr>
        <w:t>Report of Activities</w:t>
      </w:r>
      <w:r w:rsidRPr="005D2B80">
        <w:rPr>
          <w:bCs/>
          <w:sz w:val="24"/>
          <w:szCs w:val="24"/>
        </w:rPr>
        <w:t>.</w:t>
      </w:r>
    </w:p>
    <w:p w:rsidR="005D2B80" w:rsidRPr="005D2B80" w:rsidRDefault="005D2B80" w:rsidP="00C3620F">
      <w:pPr>
        <w:tabs>
          <w:tab w:val="num" w:pos="360"/>
        </w:tabs>
        <w:ind w:left="360" w:hanging="360"/>
        <w:rPr>
          <w:bCs/>
          <w:sz w:val="24"/>
          <w:szCs w:val="24"/>
        </w:rPr>
      </w:pPr>
    </w:p>
    <w:p w:rsidR="005D2B80" w:rsidRPr="005D2B80" w:rsidRDefault="005D2B80" w:rsidP="00C3620F">
      <w:pPr>
        <w:tabs>
          <w:tab w:val="num" w:pos="360"/>
          <w:tab w:val="left" w:pos="1170"/>
        </w:tabs>
        <w:ind w:left="360" w:hanging="360"/>
        <w:jc w:val="both"/>
        <w:rPr>
          <w:bCs/>
          <w:sz w:val="24"/>
          <w:szCs w:val="24"/>
        </w:rPr>
      </w:pPr>
      <w:r w:rsidRPr="005D2B80">
        <w:rPr>
          <w:bCs/>
          <w:sz w:val="24"/>
          <w:szCs w:val="24"/>
        </w:rPr>
        <w:t xml:space="preserve">6. </w:t>
      </w:r>
      <w:r w:rsidRPr="005D2B80">
        <w:rPr>
          <w:bCs/>
          <w:sz w:val="24"/>
          <w:szCs w:val="24"/>
        </w:rPr>
        <w:tab/>
      </w:r>
      <w:r w:rsidRPr="005D2B80">
        <w:rPr>
          <w:sz w:val="24"/>
          <w:szCs w:val="24"/>
        </w:rPr>
        <w:t>Identify and describe the modeling</w:t>
      </w:r>
      <w:r w:rsidR="008E785B">
        <w:rPr>
          <w:sz w:val="24"/>
          <w:szCs w:val="24"/>
        </w:rPr>
        <w:t>-</w:t>
      </w:r>
      <w:r w:rsidRPr="005D2B80">
        <w:rPr>
          <w:sz w:val="24"/>
          <w:szCs w:val="24"/>
        </w:rPr>
        <w:t>organization</w:t>
      </w:r>
      <w:r w:rsidR="008E785B">
        <w:rPr>
          <w:sz w:val="24"/>
          <w:szCs w:val="24"/>
        </w:rPr>
        <w:t>-</w:t>
      </w:r>
      <w:r w:rsidRPr="005D2B80">
        <w:rPr>
          <w:sz w:val="24"/>
          <w:szCs w:val="24"/>
        </w:rPr>
        <w:t>specified, predetermined, and comprehensive exposure dataset used for projecting personal residential flood loss costs and flood probable maximum loss levels.</w:t>
      </w:r>
    </w:p>
    <w:p w:rsidR="005D2B80" w:rsidRPr="005D2B80" w:rsidRDefault="005D2B80" w:rsidP="00C3620F">
      <w:pPr>
        <w:tabs>
          <w:tab w:val="num" w:pos="360"/>
        </w:tabs>
        <w:ind w:left="360" w:hanging="360"/>
        <w:jc w:val="both"/>
        <w:rPr>
          <w:rFonts w:ascii="Arial" w:hAnsi="Arial" w:cs="Arial"/>
          <w:b/>
          <w:sz w:val="24"/>
          <w:szCs w:val="24"/>
        </w:rPr>
      </w:pPr>
    </w:p>
    <w:p w:rsidR="005D2B80" w:rsidRPr="005D2B80" w:rsidRDefault="005D2B80" w:rsidP="00C3620F">
      <w:pPr>
        <w:tabs>
          <w:tab w:val="num" w:pos="360"/>
        </w:tabs>
        <w:ind w:left="360" w:hanging="360"/>
        <w:jc w:val="both"/>
        <w:rPr>
          <w:rFonts w:ascii="Arial" w:hAnsi="Arial" w:cs="Arial"/>
          <w:b/>
          <w:sz w:val="24"/>
          <w:szCs w:val="24"/>
        </w:rPr>
      </w:pPr>
      <w:r w:rsidRPr="005D2B80">
        <w:rPr>
          <w:rFonts w:ascii="Arial" w:hAnsi="Arial" w:cs="Arial"/>
          <w:b/>
          <w:sz w:val="24"/>
          <w:szCs w:val="24"/>
        </w:rPr>
        <w:t>Audit</w:t>
      </w:r>
    </w:p>
    <w:p w:rsidR="005D2B80" w:rsidRPr="005D2B80" w:rsidRDefault="005D2B80" w:rsidP="00C3620F">
      <w:pPr>
        <w:tabs>
          <w:tab w:val="num" w:pos="360"/>
        </w:tabs>
        <w:ind w:left="360" w:hanging="360"/>
        <w:jc w:val="both"/>
        <w:rPr>
          <w:sz w:val="24"/>
          <w:szCs w:val="24"/>
        </w:rPr>
      </w:pPr>
    </w:p>
    <w:p w:rsidR="005D2B80" w:rsidRPr="005D2B80" w:rsidRDefault="005D2B80" w:rsidP="00C3620F">
      <w:pPr>
        <w:numPr>
          <w:ilvl w:val="0"/>
          <w:numId w:val="15"/>
        </w:numPr>
        <w:tabs>
          <w:tab w:val="clear" w:pos="1080"/>
          <w:tab w:val="num" w:pos="360"/>
        </w:tabs>
        <w:ind w:left="360"/>
        <w:contextualSpacing/>
        <w:jc w:val="both"/>
        <w:rPr>
          <w:sz w:val="24"/>
          <w:szCs w:val="24"/>
        </w:rPr>
      </w:pPr>
      <w:r w:rsidRPr="005D2B80">
        <w:rPr>
          <w:sz w:val="24"/>
          <w:szCs w:val="24"/>
        </w:rPr>
        <w:t>All primary technical papers that describe the underlying flood model theory and implementation (where applicable) should be available for review in hard copy or electronic form. Modeling</w:t>
      </w:r>
      <w:r w:rsidR="008E785B">
        <w:rPr>
          <w:sz w:val="24"/>
          <w:szCs w:val="24"/>
        </w:rPr>
        <w:t>-</w:t>
      </w:r>
      <w:r w:rsidRPr="005D2B80">
        <w:rPr>
          <w:sz w:val="24"/>
          <w:szCs w:val="24"/>
        </w:rPr>
        <w:t>organization</w:t>
      </w:r>
      <w:r w:rsidR="008E785B">
        <w:rPr>
          <w:sz w:val="24"/>
          <w:szCs w:val="24"/>
        </w:rPr>
        <w:t>-</w:t>
      </w:r>
      <w:r w:rsidRPr="005D2B80">
        <w:rPr>
          <w:sz w:val="24"/>
          <w:szCs w:val="24"/>
        </w:rPr>
        <w:t>specific publications cited must be available for review in hard copy or electronic form.</w:t>
      </w:r>
    </w:p>
    <w:p w:rsidR="005D2B80" w:rsidRPr="005D2B80" w:rsidRDefault="005D2B80" w:rsidP="00C3620F">
      <w:pPr>
        <w:tabs>
          <w:tab w:val="num" w:pos="360"/>
        </w:tabs>
        <w:ind w:left="360" w:hanging="360"/>
        <w:jc w:val="both"/>
        <w:rPr>
          <w:sz w:val="24"/>
          <w:szCs w:val="24"/>
        </w:rPr>
      </w:pPr>
    </w:p>
    <w:p w:rsidR="005D2B80" w:rsidRPr="005D2B80" w:rsidRDefault="005D2B80" w:rsidP="00C3620F">
      <w:pPr>
        <w:numPr>
          <w:ilvl w:val="0"/>
          <w:numId w:val="15"/>
        </w:numPr>
        <w:tabs>
          <w:tab w:val="clear" w:pos="1080"/>
          <w:tab w:val="num" w:pos="360"/>
        </w:tabs>
        <w:ind w:left="360"/>
        <w:jc w:val="both"/>
        <w:rPr>
          <w:sz w:val="24"/>
          <w:szCs w:val="24"/>
        </w:rPr>
      </w:pPr>
      <w:r w:rsidRPr="005D2B80">
        <w:rPr>
          <w:sz w:val="24"/>
          <w:szCs w:val="24"/>
        </w:rPr>
        <w:t>Compliance with the process prescribed in Standard GF-1.B in all stages of the flood modeling process will be reviewed.</w:t>
      </w:r>
    </w:p>
    <w:p w:rsidR="005D2B80" w:rsidRPr="005D2B80" w:rsidRDefault="005D2B80" w:rsidP="00C3620F">
      <w:pPr>
        <w:tabs>
          <w:tab w:val="num" w:pos="360"/>
        </w:tabs>
        <w:ind w:left="360" w:hanging="360"/>
        <w:jc w:val="both"/>
        <w:rPr>
          <w:sz w:val="24"/>
          <w:szCs w:val="24"/>
        </w:rPr>
      </w:pPr>
    </w:p>
    <w:p w:rsidR="005D2B80" w:rsidRPr="005D2B80" w:rsidRDefault="005D2B80" w:rsidP="00C3620F">
      <w:pPr>
        <w:numPr>
          <w:ilvl w:val="0"/>
          <w:numId w:val="15"/>
        </w:numPr>
        <w:tabs>
          <w:tab w:val="clear" w:pos="1080"/>
          <w:tab w:val="num" w:pos="360"/>
        </w:tabs>
        <w:ind w:left="360"/>
        <w:jc w:val="both"/>
        <w:rPr>
          <w:sz w:val="24"/>
          <w:szCs w:val="24"/>
        </w:rPr>
      </w:pPr>
      <w:r w:rsidRPr="005D2B80">
        <w:rPr>
          <w:sz w:val="24"/>
          <w:szCs w:val="24"/>
        </w:rPr>
        <w:t xml:space="preserve">Items specified in Standard GF-1.C will be reviewed as part of the Computer/Information Flood Standards. </w:t>
      </w:r>
    </w:p>
    <w:p w:rsidR="005D2B80" w:rsidRPr="005D2B80" w:rsidRDefault="005D2B80" w:rsidP="00C3620F">
      <w:pPr>
        <w:tabs>
          <w:tab w:val="num" w:pos="360"/>
          <w:tab w:val="left" w:pos="1440"/>
          <w:tab w:val="left" w:pos="1800"/>
        </w:tabs>
        <w:ind w:left="360" w:hanging="360"/>
        <w:jc w:val="both"/>
        <w:rPr>
          <w:sz w:val="24"/>
          <w:szCs w:val="24"/>
        </w:rPr>
      </w:pPr>
      <w:r w:rsidRPr="005D2B80">
        <w:rPr>
          <w:sz w:val="24"/>
          <w:szCs w:val="24"/>
        </w:rPr>
        <w:tab/>
      </w:r>
    </w:p>
    <w:p w:rsidR="005D2B80" w:rsidRPr="005D2B80" w:rsidRDefault="005D2B80" w:rsidP="00C3620F">
      <w:pPr>
        <w:numPr>
          <w:ilvl w:val="0"/>
          <w:numId w:val="15"/>
        </w:numPr>
        <w:tabs>
          <w:tab w:val="clear" w:pos="1080"/>
          <w:tab w:val="num" w:pos="360"/>
        </w:tabs>
        <w:ind w:left="360"/>
        <w:jc w:val="both"/>
        <w:rPr>
          <w:sz w:val="24"/>
          <w:szCs w:val="24"/>
        </w:rPr>
      </w:pPr>
      <w:r w:rsidRPr="005D2B80">
        <w:rPr>
          <w:sz w:val="24"/>
          <w:szCs w:val="24"/>
        </w:rPr>
        <w:t>Maps, databases, and data files relevant to the modeling organization’s submission will be reviewed.</w:t>
      </w:r>
    </w:p>
    <w:p w:rsidR="005D2B80" w:rsidRPr="005D2B80" w:rsidRDefault="005D2B80" w:rsidP="00C3620F">
      <w:pPr>
        <w:tabs>
          <w:tab w:val="num" w:pos="360"/>
        </w:tabs>
        <w:ind w:left="360" w:hanging="360"/>
        <w:jc w:val="both"/>
        <w:rPr>
          <w:sz w:val="24"/>
          <w:szCs w:val="24"/>
        </w:rPr>
      </w:pPr>
    </w:p>
    <w:p w:rsidR="00337F4B" w:rsidRDefault="00337F4B" w:rsidP="00337F4B">
      <w:pPr>
        <w:numPr>
          <w:ilvl w:val="0"/>
          <w:numId w:val="15"/>
        </w:numPr>
        <w:tabs>
          <w:tab w:val="clear" w:pos="1080"/>
          <w:tab w:val="num" w:pos="360"/>
        </w:tabs>
        <w:ind w:left="360"/>
        <w:jc w:val="both"/>
        <w:rPr>
          <w:sz w:val="24"/>
          <w:szCs w:val="24"/>
        </w:rPr>
      </w:pPr>
      <w:r w:rsidRPr="00F71BF6">
        <w:rPr>
          <w:sz w:val="24"/>
          <w:szCs w:val="24"/>
        </w:rPr>
        <w:t xml:space="preserve">Justification for the </w:t>
      </w:r>
      <w:r>
        <w:rPr>
          <w:sz w:val="24"/>
          <w:szCs w:val="24"/>
        </w:rPr>
        <w:t xml:space="preserve">differences in modeled versus historical flood </w:t>
      </w:r>
      <w:r w:rsidR="00E839C2">
        <w:rPr>
          <w:sz w:val="24"/>
          <w:szCs w:val="24"/>
        </w:rPr>
        <w:t>losses</w:t>
      </w:r>
      <w:r w:rsidRPr="00F71BF6">
        <w:rPr>
          <w:sz w:val="24"/>
          <w:szCs w:val="24"/>
        </w:rPr>
        <w:t xml:space="preserve"> will be reviewed</w:t>
      </w:r>
      <w:r w:rsidR="00E839C2">
        <w:rPr>
          <w:sz w:val="24"/>
          <w:szCs w:val="24"/>
        </w:rPr>
        <w:t>, recognizing that flood loss data may be limited to internal or proprietary datasets</w:t>
      </w:r>
      <w:r>
        <w:rPr>
          <w:sz w:val="24"/>
          <w:szCs w:val="24"/>
        </w:rPr>
        <w:t>.</w:t>
      </w:r>
    </w:p>
    <w:p w:rsidR="00E839C2" w:rsidRDefault="00E839C2" w:rsidP="005D2032">
      <w:pPr>
        <w:jc w:val="both"/>
        <w:rPr>
          <w:sz w:val="24"/>
          <w:szCs w:val="24"/>
        </w:rPr>
      </w:pPr>
    </w:p>
    <w:p w:rsidR="005D2B80" w:rsidRPr="005D2B80" w:rsidRDefault="005D2B80" w:rsidP="00C3620F">
      <w:pPr>
        <w:numPr>
          <w:ilvl w:val="0"/>
          <w:numId w:val="15"/>
        </w:numPr>
        <w:tabs>
          <w:tab w:val="clear" w:pos="1080"/>
          <w:tab w:val="left" w:pos="-1440"/>
          <w:tab w:val="num" w:pos="360"/>
          <w:tab w:val="left" w:pos="2160"/>
        </w:tabs>
        <w:ind w:left="360"/>
        <w:jc w:val="both"/>
        <w:rPr>
          <w:bCs/>
          <w:sz w:val="24"/>
          <w:szCs w:val="24"/>
        </w:rPr>
      </w:pPr>
      <w:r w:rsidRPr="005D2B80">
        <w:rPr>
          <w:sz w:val="24"/>
          <w:szCs w:val="24"/>
        </w:rPr>
        <w:t>The following information related to changes in the flood model, since the initial submission for each subsequent revision of the submission, will be reviewed.</w:t>
      </w:r>
    </w:p>
    <w:p w:rsidR="005D2032" w:rsidRDefault="005D2032" w:rsidP="005D2B80">
      <w:pPr>
        <w:tabs>
          <w:tab w:val="left" w:pos="-1440"/>
          <w:tab w:val="left" w:pos="2160"/>
        </w:tabs>
        <w:jc w:val="both"/>
        <w:rPr>
          <w:bCs/>
          <w:sz w:val="24"/>
          <w:szCs w:val="24"/>
        </w:rPr>
      </w:pPr>
    </w:p>
    <w:p w:rsidR="00C34F35" w:rsidRDefault="00C34F35" w:rsidP="005D2B80">
      <w:pPr>
        <w:tabs>
          <w:tab w:val="left" w:pos="-1440"/>
          <w:tab w:val="left" w:pos="2160"/>
        </w:tabs>
        <w:jc w:val="both"/>
        <w:rPr>
          <w:bCs/>
          <w:sz w:val="24"/>
          <w:szCs w:val="24"/>
        </w:rPr>
      </w:pPr>
    </w:p>
    <w:p w:rsidR="00C34F35" w:rsidRDefault="00C34F35" w:rsidP="005D2B80">
      <w:pPr>
        <w:tabs>
          <w:tab w:val="left" w:pos="-1440"/>
          <w:tab w:val="left" w:pos="2160"/>
        </w:tabs>
        <w:jc w:val="both"/>
        <w:rPr>
          <w:bCs/>
          <w:sz w:val="24"/>
          <w:szCs w:val="24"/>
        </w:rPr>
      </w:pPr>
    </w:p>
    <w:p w:rsidR="00C34F35" w:rsidRDefault="00C34F35" w:rsidP="005D2B80">
      <w:pPr>
        <w:tabs>
          <w:tab w:val="left" w:pos="-1440"/>
          <w:tab w:val="left" w:pos="2160"/>
        </w:tabs>
        <w:jc w:val="both"/>
        <w:rPr>
          <w:bCs/>
          <w:sz w:val="24"/>
          <w:szCs w:val="24"/>
        </w:rPr>
      </w:pPr>
    </w:p>
    <w:p w:rsidR="00C34F35" w:rsidRPr="005D2B80" w:rsidRDefault="00C34F35" w:rsidP="005D2B80">
      <w:pPr>
        <w:tabs>
          <w:tab w:val="left" w:pos="-1440"/>
          <w:tab w:val="left" w:pos="2160"/>
        </w:tabs>
        <w:jc w:val="both"/>
        <w:rPr>
          <w:bCs/>
          <w:sz w:val="24"/>
          <w:szCs w:val="24"/>
        </w:rPr>
      </w:pPr>
    </w:p>
    <w:p w:rsidR="005D2B80" w:rsidRPr="005D2B80" w:rsidRDefault="005D2B80" w:rsidP="00C3620F">
      <w:pPr>
        <w:numPr>
          <w:ilvl w:val="0"/>
          <w:numId w:val="18"/>
        </w:numPr>
        <w:tabs>
          <w:tab w:val="left" w:pos="-1440"/>
          <w:tab w:val="left" w:pos="720"/>
        </w:tabs>
        <w:ind w:hanging="2160"/>
        <w:jc w:val="both"/>
        <w:rPr>
          <w:bCs/>
          <w:sz w:val="24"/>
          <w:szCs w:val="24"/>
        </w:rPr>
      </w:pPr>
      <w:r w:rsidRPr="005D2B80">
        <w:rPr>
          <w:bCs/>
          <w:sz w:val="24"/>
          <w:szCs w:val="24"/>
        </w:rPr>
        <w:t>Flood model changes:</w:t>
      </w:r>
    </w:p>
    <w:p w:rsidR="00C34F35" w:rsidRPr="005D2B80" w:rsidRDefault="00C34F35" w:rsidP="005D2B80">
      <w:pPr>
        <w:tabs>
          <w:tab w:val="left" w:pos="-1440"/>
          <w:tab w:val="left" w:pos="1440"/>
          <w:tab w:val="left" w:pos="2160"/>
        </w:tabs>
        <w:ind w:left="1440"/>
        <w:jc w:val="both"/>
        <w:rPr>
          <w:bCs/>
          <w:sz w:val="24"/>
          <w:szCs w:val="24"/>
        </w:rPr>
      </w:pPr>
    </w:p>
    <w:p w:rsidR="005D2B80" w:rsidRPr="005D2B80" w:rsidRDefault="005D2B80" w:rsidP="00C3620F">
      <w:pPr>
        <w:numPr>
          <w:ilvl w:val="3"/>
          <w:numId w:val="7"/>
        </w:numPr>
        <w:tabs>
          <w:tab w:val="left" w:pos="-1440"/>
        </w:tabs>
        <w:ind w:left="1080"/>
        <w:jc w:val="both"/>
        <w:rPr>
          <w:bCs/>
          <w:sz w:val="24"/>
          <w:szCs w:val="24"/>
        </w:rPr>
      </w:pPr>
      <w:r w:rsidRPr="005D2B80">
        <w:rPr>
          <w:bCs/>
          <w:sz w:val="24"/>
          <w:szCs w:val="24"/>
        </w:rPr>
        <w:t>A summary description of changes that affect, or are believed to affect, the personal residential flood loss costs or flood probable maximum loss levels,</w:t>
      </w:r>
    </w:p>
    <w:p w:rsidR="005D2B80" w:rsidRPr="005D2B80" w:rsidRDefault="005D2B80" w:rsidP="00C3620F">
      <w:pPr>
        <w:tabs>
          <w:tab w:val="left" w:pos="-1440"/>
        </w:tabs>
        <w:ind w:left="1080" w:hanging="360"/>
        <w:jc w:val="both"/>
        <w:rPr>
          <w:bCs/>
          <w:sz w:val="24"/>
          <w:szCs w:val="24"/>
        </w:rPr>
      </w:pPr>
    </w:p>
    <w:p w:rsidR="005D2B80" w:rsidRPr="005D2B80" w:rsidRDefault="005D2B80" w:rsidP="00C3620F">
      <w:pPr>
        <w:numPr>
          <w:ilvl w:val="3"/>
          <w:numId w:val="7"/>
        </w:numPr>
        <w:tabs>
          <w:tab w:val="left" w:pos="-1440"/>
          <w:tab w:val="left" w:pos="1440"/>
        </w:tabs>
        <w:ind w:left="1080"/>
        <w:jc w:val="both"/>
        <w:rPr>
          <w:bCs/>
          <w:sz w:val="24"/>
          <w:szCs w:val="24"/>
        </w:rPr>
      </w:pPr>
      <w:r w:rsidRPr="005D2B80">
        <w:rPr>
          <w:bCs/>
          <w:sz w:val="24"/>
          <w:szCs w:val="24"/>
        </w:rPr>
        <w:t>A list of all other changes, and</w:t>
      </w:r>
    </w:p>
    <w:p w:rsidR="005D2B80" w:rsidRPr="005D2B80" w:rsidRDefault="005D2B80" w:rsidP="00C3620F">
      <w:pPr>
        <w:tabs>
          <w:tab w:val="left" w:pos="-1440"/>
          <w:tab w:val="left" w:pos="1440"/>
        </w:tabs>
        <w:ind w:left="1080" w:hanging="360"/>
        <w:jc w:val="both"/>
        <w:rPr>
          <w:bCs/>
          <w:sz w:val="24"/>
          <w:szCs w:val="24"/>
        </w:rPr>
      </w:pPr>
    </w:p>
    <w:p w:rsidR="005D2B80" w:rsidRPr="005D2B80" w:rsidRDefault="005D2B80" w:rsidP="00C3620F">
      <w:pPr>
        <w:numPr>
          <w:ilvl w:val="3"/>
          <w:numId w:val="7"/>
        </w:numPr>
        <w:tabs>
          <w:tab w:val="left" w:pos="-1440"/>
          <w:tab w:val="left" w:pos="1440"/>
        </w:tabs>
        <w:ind w:left="1080"/>
        <w:jc w:val="both"/>
        <w:rPr>
          <w:bCs/>
          <w:sz w:val="24"/>
          <w:szCs w:val="24"/>
        </w:rPr>
      </w:pPr>
      <w:r w:rsidRPr="005D2B80">
        <w:rPr>
          <w:bCs/>
          <w:sz w:val="24"/>
          <w:szCs w:val="24"/>
        </w:rPr>
        <w:t>The rationale for each change.</w:t>
      </w:r>
    </w:p>
    <w:p w:rsidR="005D2B80" w:rsidRPr="005D2B80" w:rsidRDefault="005D2B80" w:rsidP="005D2B80">
      <w:pPr>
        <w:tabs>
          <w:tab w:val="left" w:pos="-1440"/>
          <w:tab w:val="left" w:pos="1080"/>
          <w:tab w:val="num" w:pos="2340"/>
        </w:tabs>
        <w:ind w:left="2340" w:hanging="360"/>
        <w:jc w:val="both"/>
        <w:rPr>
          <w:bCs/>
          <w:sz w:val="24"/>
          <w:szCs w:val="24"/>
        </w:rPr>
      </w:pPr>
    </w:p>
    <w:p w:rsidR="005D2B80" w:rsidRPr="005D2B80" w:rsidRDefault="005D2B80" w:rsidP="00C3620F">
      <w:pPr>
        <w:numPr>
          <w:ilvl w:val="1"/>
          <w:numId w:val="7"/>
        </w:numPr>
        <w:tabs>
          <w:tab w:val="clear" w:pos="1440"/>
          <w:tab w:val="left" w:pos="-1440"/>
          <w:tab w:val="num" w:pos="720"/>
          <w:tab w:val="left" w:pos="2160"/>
        </w:tabs>
        <w:ind w:left="720"/>
        <w:jc w:val="both"/>
        <w:rPr>
          <w:bCs/>
          <w:sz w:val="24"/>
          <w:szCs w:val="24"/>
        </w:rPr>
      </w:pPr>
      <w:r w:rsidRPr="005D2B80">
        <w:rPr>
          <w:bCs/>
          <w:sz w:val="24"/>
          <w:szCs w:val="24"/>
        </w:rPr>
        <w:t>Percentage difference in average annual zero deductible statewide flood loss costs based on a modeling</w:t>
      </w:r>
      <w:r w:rsidR="008E785B">
        <w:rPr>
          <w:bCs/>
          <w:sz w:val="24"/>
          <w:szCs w:val="24"/>
        </w:rPr>
        <w:t>-</w:t>
      </w:r>
      <w:r w:rsidRPr="005D2B80">
        <w:rPr>
          <w:bCs/>
          <w:sz w:val="24"/>
          <w:szCs w:val="24"/>
        </w:rPr>
        <w:t>organization</w:t>
      </w:r>
      <w:r w:rsidR="008E785B">
        <w:rPr>
          <w:bCs/>
          <w:sz w:val="24"/>
          <w:szCs w:val="24"/>
        </w:rPr>
        <w:t>-</w:t>
      </w:r>
      <w:r w:rsidRPr="005D2B80">
        <w:rPr>
          <w:bCs/>
          <w:sz w:val="24"/>
          <w:szCs w:val="24"/>
        </w:rPr>
        <w:t xml:space="preserve">specified, predetermined, and comprehensive exposure </w:t>
      </w:r>
      <w:r w:rsidRPr="005D2B80">
        <w:rPr>
          <w:sz w:val="24"/>
          <w:szCs w:val="24"/>
        </w:rPr>
        <w:t xml:space="preserve">dataset </w:t>
      </w:r>
      <w:r w:rsidRPr="005D2B80">
        <w:rPr>
          <w:bCs/>
          <w:sz w:val="24"/>
          <w:szCs w:val="24"/>
        </w:rPr>
        <w:t>for:</w:t>
      </w:r>
    </w:p>
    <w:p w:rsidR="005D2B80" w:rsidRPr="005D2B80" w:rsidRDefault="005D2B80" w:rsidP="005D2B80">
      <w:pPr>
        <w:jc w:val="both"/>
        <w:rPr>
          <w:sz w:val="24"/>
          <w:szCs w:val="24"/>
        </w:rPr>
      </w:pPr>
    </w:p>
    <w:p w:rsidR="005D2B80" w:rsidRPr="005D2B80" w:rsidRDefault="005D2B80" w:rsidP="00C3620F">
      <w:pPr>
        <w:numPr>
          <w:ilvl w:val="3"/>
          <w:numId w:val="7"/>
        </w:numPr>
        <w:tabs>
          <w:tab w:val="left" w:pos="-1440"/>
          <w:tab w:val="left" w:pos="1080"/>
          <w:tab w:val="left" w:pos="1800"/>
        </w:tabs>
        <w:ind w:left="1080"/>
        <w:jc w:val="both"/>
        <w:rPr>
          <w:bCs/>
          <w:sz w:val="24"/>
          <w:szCs w:val="24"/>
        </w:rPr>
      </w:pPr>
      <w:r w:rsidRPr="005D2B80">
        <w:rPr>
          <w:bCs/>
          <w:sz w:val="24"/>
          <w:szCs w:val="24"/>
        </w:rPr>
        <w:t>All changes combined, and</w:t>
      </w:r>
    </w:p>
    <w:p w:rsidR="005D2B80" w:rsidRPr="005D2B80" w:rsidRDefault="005D2B80" w:rsidP="00C3620F">
      <w:pPr>
        <w:tabs>
          <w:tab w:val="left" w:pos="-1440"/>
          <w:tab w:val="left" w:pos="1080"/>
          <w:tab w:val="left" w:pos="1800"/>
        </w:tabs>
        <w:ind w:left="1080" w:hanging="360"/>
        <w:jc w:val="both"/>
        <w:rPr>
          <w:bCs/>
          <w:sz w:val="24"/>
          <w:szCs w:val="24"/>
        </w:rPr>
      </w:pPr>
    </w:p>
    <w:p w:rsidR="005D2B80" w:rsidRPr="005D2B80" w:rsidRDefault="005D2B80" w:rsidP="00C3620F">
      <w:pPr>
        <w:numPr>
          <w:ilvl w:val="3"/>
          <w:numId w:val="7"/>
        </w:numPr>
        <w:tabs>
          <w:tab w:val="left" w:pos="-1440"/>
          <w:tab w:val="left" w:pos="1080"/>
          <w:tab w:val="left" w:pos="1800"/>
        </w:tabs>
        <w:ind w:left="1080"/>
        <w:jc w:val="both"/>
        <w:rPr>
          <w:bCs/>
          <w:sz w:val="24"/>
          <w:szCs w:val="24"/>
        </w:rPr>
      </w:pPr>
      <w:r w:rsidRPr="005D2B80">
        <w:rPr>
          <w:bCs/>
          <w:sz w:val="24"/>
          <w:szCs w:val="24"/>
        </w:rPr>
        <w:t>Each individual flood model component and subcomponent change.</w:t>
      </w:r>
    </w:p>
    <w:p w:rsidR="005D2B80" w:rsidRPr="005D2B80" w:rsidRDefault="005D2B80" w:rsidP="005D2B80">
      <w:pPr>
        <w:tabs>
          <w:tab w:val="left" w:pos="-1440"/>
          <w:tab w:val="left" w:pos="1440"/>
          <w:tab w:val="left" w:pos="1800"/>
        </w:tabs>
        <w:ind w:left="1800"/>
        <w:jc w:val="both"/>
        <w:rPr>
          <w:bCs/>
          <w:sz w:val="24"/>
          <w:szCs w:val="24"/>
        </w:rPr>
      </w:pPr>
    </w:p>
    <w:p w:rsidR="005D2B80" w:rsidRPr="005D2B80" w:rsidRDefault="005D2B80" w:rsidP="00C3620F">
      <w:pPr>
        <w:ind w:left="720" w:hanging="360"/>
        <w:jc w:val="both"/>
        <w:rPr>
          <w:sz w:val="24"/>
          <w:szCs w:val="24"/>
        </w:rPr>
      </w:pPr>
      <w:r w:rsidRPr="005D2B80">
        <w:rPr>
          <w:sz w:val="24"/>
          <w:szCs w:val="24"/>
        </w:rPr>
        <w:t xml:space="preserve">C. Color-coded maps by rating area or zone reflecting the percentage difference in average annual zero deductible statewide flood loss costs based on the </w:t>
      </w:r>
      <w:r w:rsidR="008E785B">
        <w:rPr>
          <w:bCs/>
          <w:sz w:val="24"/>
          <w:szCs w:val="24"/>
        </w:rPr>
        <w:t>modeling-</w:t>
      </w:r>
      <w:r w:rsidRPr="005D2B80">
        <w:rPr>
          <w:bCs/>
          <w:sz w:val="24"/>
          <w:szCs w:val="24"/>
        </w:rPr>
        <w:t>organization</w:t>
      </w:r>
      <w:r w:rsidR="008E785B">
        <w:rPr>
          <w:bCs/>
          <w:sz w:val="24"/>
          <w:szCs w:val="24"/>
        </w:rPr>
        <w:t>-</w:t>
      </w:r>
      <w:r w:rsidRPr="005D2B80">
        <w:rPr>
          <w:bCs/>
          <w:sz w:val="24"/>
          <w:szCs w:val="24"/>
        </w:rPr>
        <w:t xml:space="preserve">specified, predetermined, and comprehensive exposure </w:t>
      </w:r>
      <w:r w:rsidRPr="005D2B80">
        <w:rPr>
          <w:sz w:val="24"/>
          <w:szCs w:val="24"/>
        </w:rPr>
        <w:t>dataset for each flood model component change:</w:t>
      </w:r>
    </w:p>
    <w:p w:rsidR="005D2B80" w:rsidRPr="005D2B80" w:rsidRDefault="005D2B80" w:rsidP="005D2B80">
      <w:pPr>
        <w:ind w:left="1800"/>
        <w:jc w:val="both"/>
        <w:rPr>
          <w:sz w:val="24"/>
          <w:szCs w:val="24"/>
        </w:rPr>
      </w:pPr>
    </w:p>
    <w:p w:rsidR="005D2B80" w:rsidRPr="005D2B80" w:rsidRDefault="005D2B80" w:rsidP="00C3620F">
      <w:pPr>
        <w:numPr>
          <w:ilvl w:val="0"/>
          <w:numId w:val="19"/>
        </w:numPr>
        <w:ind w:left="1080"/>
        <w:jc w:val="both"/>
        <w:rPr>
          <w:sz w:val="24"/>
          <w:szCs w:val="24"/>
        </w:rPr>
      </w:pPr>
      <w:r w:rsidRPr="005D2B80">
        <w:rPr>
          <w:sz w:val="24"/>
          <w:szCs w:val="24"/>
        </w:rPr>
        <w:t>Between the initial submission and the revised submission, and</w:t>
      </w:r>
    </w:p>
    <w:p w:rsidR="005D2B80" w:rsidRPr="005D2B80" w:rsidRDefault="005D2B80" w:rsidP="00C3620F">
      <w:pPr>
        <w:ind w:left="1080" w:hanging="360"/>
        <w:jc w:val="both"/>
        <w:rPr>
          <w:sz w:val="24"/>
          <w:szCs w:val="24"/>
        </w:rPr>
      </w:pPr>
    </w:p>
    <w:p w:rsidR="005D2B80" w:rsidRPr="005D2B80" w:rsidRDefault="005D2B80" w:rsidP="00C3620F">
      <w:pPr>
        <w:numPr>
          <w:ilvl w:val="0"/>
          <w:numId w:val="19"/>
        </w:numPr>
        <w:ind w:left="1080"/>
        <w:jc w:val="both"/>
        <w:rPr>
          <w:sz w:val="24"/>
          <w:szCs w:val="24"/>
        </w:rPr>
      </w:pPr>
      <w:r w:rsidRPr="005D2B80">
        <w:rPr>
          <w:sz w:val="24"/>
          <w:szCs w:val="24"/>
        </w:rPr>
        <w:t>Between any intermediate revisions and the revised submission.</w:t>
      </w:r>
    </w:p>
    <w:p w:rsidR="005D2B80" w:rsidRPr="005D2B80" w:rsidRDefault="005D2B80" w:rsidP="005D2B80">
      <w:pPr>
        <w:jc w:val="both"/>
        <w:rPr>
          <w:sz w:val="24"/>
          <w:szCs w:val="24"/>
        </w:rPr>
      </w:pPr>
    </w:p>
    <w:p w:rsidR="005D2B80" w:rsidRPr="005D2B80" w:rsidRDefault="00513422" w:rsidP="00C3620F">
      <w:pPr>
        <w:ind w:left="360" w:hanging="360"/>
        <w:jc w:val="both"/>
        <w:rPr>
          <w:sz w:val="24"/>
          <w:szCs w:val="24"/>
        </w:rPr>
      </w:pPr>
      <w:r>
        <w:rPr>
          <w:sz w:val="24"/>
          <w:szCs w:val="24"/>
        </w:rPr>
        <w:t>7</w:t>
      </w:r>
      <w:r w:rsidR="005D2B80" w:rsidRPr="005D2B80">
        <w:rPr>
          <w:sz w:val="24"/>
          <w:szCs w:val="24"/>
        </w:rPr>
        <w:t>.</w:t>
      </w:r>
      <w:r w:rsidR="005D2B80" w:rsidRPr="005D2B80">
        <w:rPr>
          <w:sz w:val="24"/>
          <w:szCs w:val="24"/>
        </w:rPr>
        <w:tab/>
        <w:t>The modeling</w:t>
      </w:r>
      <w:r w:rsidR="008E785B">
        <w:rPr>
          <w:sz w:val="24"/>
          <w:szCs w:val="24"/>
        </w:rPr>
        <w:t>-</w:t>
      </w:r>
      <w:r w:rsidR="005D2B80" w:rsidRPr="005D2B80">
        <w:rPr>
          <w:sz w:val="24"/>
          <w:szCs w:val="24"/>
        </w:rPr>
        <w:t>organization</w:t>
      </w:r>
      <w:r w:rsidR="008E785B">
        <w:rPr>
          <w:sz w:val="24"/>
          <w:szCs w:val="24"/>
        </w:rPr>
        <w:t>-</w:t>
      </w:r>
      <w:r w:rsidR="005D2B80" w:rsidRPr="005D2B80">
        <w:rPr>
          <w:sz w:val="24"/>
          <w:szCs w:val="24"/>
        </w:rPr>
        <w:t>specified, predetermined, and comprehensive exposure dataset used for projecting personal residential flood loss costs and flood probable maximum loss levels will be reviewed.</w:t>
      </w:r>
    </w:p>
    <w:p w:rsidR="005D2032" w:rsidRDefault="005D2B80">
      <w:pPr>
        <w:rPr>
          <w:sz w:val="24"/>
          <w:szCs w:val="24"/>
        </w:rPr>
      </w:pPr>
      <w:r w:rsidRPr="005D2B80">
        <w:rPr>
          <w:sz w:val="24"/>
          <w:szCs w:val="24"/>
        </w:rPr>
        <w:br w:type="page"/>
      </w:r>
    </w:p>
    <w:p w:rsidR="005D2B80" w:rsidRPr="005D2B80" w:rsidRDefault="00EF0928" w:rsidP="005D2B80">
      <w:pPr>
        <w:tabs>
          <w:tab w:val="left" w:pos="-3600"/>
        </w:tabs>
        <w:ind w:left="720" w:right="-187" w:hanging="720"/>
        <w:jc w:val="both"/>
        <w:rPr>
          <w:rFonts w:ascii="Arial" w:hAnsi="Arial" w:cs="Arial"/>
          <w:b/>
          <w:sz w:val="28"/>
          <w:szCs w:val="24"/>
        </w:rPr>
      </w:pPr>
      <w:r w:rsidRPr="005D2B80">
        <w:rPr>
          <w:noProof/>
          <w:sz w:val="24"/>
          <w:szCs w:val="24"/>
        </w:rPr>
        <w:lastRenderedPageBreak/>
        <mc:AlternateContent>
          <mc:Choice Requires="wps">
            <w:drawing>
              <wp:anchor distT="0" distB="0" distL="114300" distR="114300" simplePos="0" relativeHeight="251669504" behindDoc="1" locked="0" layoutInCell="1" allowOverlap="1" wp14:anchorId="57319679" wp14:editId="24667BE5">
                <wp:simplePos x="0" y="0"/>
                <wp:positionH relativeFrom="column">
                  <wp:posOffset>-150125</wp:posOffset>
                </wp:positionH>
                <wp:positionV relativeFrom="paragraph">
                  <wp:posOffset>-160362</wp:posOffset>
                </wp:positionV>
                <wp:extent cx="6451600" cy="3835021"/>
                <wp:effectExtent l="0" t="0" r="101600" b="89535"/>
                <wp:wrapNone/>
                <wp:docPr id="1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3835021"/>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E4CB3" id="Rectangle 10" o:spid="_x0000_s1026" style="position:absolute;margin-left:-11.8pt;margin-top:-12.65pt;width:508pt;height:30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" fillcolor="#dbeef4" strokeweight="1pt">
                <v:shadow on="t" offset="6pt,6pt"/>
              </v:rect>
            </w:pict>
          </mc:Fallback>
        </mc:AlternateContent>
      </w:r>
      <w:r w:rsidR="005D2B80" w:rsidRPr="005D2B80">
        <w:rPr>
          <w:rFonts w:ascii="Arial" w:hAnsi="Arial" w:cs="Arial"/>
          <w:b/>
          <w:sz w:val="28"/>
          <w:szCs w:val="24"/>
        </w:rPr>
        <w:t>GF-2</w:t>
      </w:r>
      <w:r w:rsidR="005D2B80" w:rsidRPr="005D2B80">
        <w:rPr>
          <w:rFonts w:ascii="Arial" w:hAnsi="Arial" w:cs="Arial"/>
          <w:sz w:val="28"/>
          <w:szCs w:val="24"/>
        </w:rPr>
        <w:tab/>
      </w:r>
      <w:r w:rsidR="005D2B80" w:rsidRPr="005D2B80">
        <w:rPr>
          <w:rFonts w:ascii="Arial" w:hAnsi="Arial" w:cs="Arial"/>
          <w:b/>
          <w:sz w:val="28"/>
          <w:szCs w:val="24"/>
        </w:rPr>
        <w:t>Qualifications of Modeling Organization Personnel and</w:t>
      </w:r>
    </w:p>
    <w:p w:rsidR="005D2B80" w:rsidRPr="005D2B80" w:rsidRDefault="005D2B80" w:rsidP="005D2B80">
      <w:pPr>
        <w:tabs>
          <w:tab w:val="left" w:pos="-3600"/>
        </w:tabs>
        <w:ind w:left="720" w:right="-187" w:hanging="720"/>
        <w:jc w:val="both"/>
        <w:rPr>
          <w:rFonts w:ascii="Arial" w:hAnsi="Arial" w:cs="Arial"/>
          <w:b/>
          <w:sz w:val="28"/>
          <w:szCs w:val="24"/>
        </w:rPr>
      </w:pPr>
      <w:r w:rsidRPr="005D2B80">
        <w:rPr>
          <w:rFonts w:ascii="Arial" w:hAnsi="Arial" w:cs="Arial"/>
          <w:b/>
          <w:sz w:val="28"/>
          <w:szCs w:val="24"/>
        </w:rPr>
        <w:tab/>
        <w:t>Consultants Engaged in Development of the Flood Model</w:t>
      </w:r>
    </w:p>
    <w:p w:rsidR="005D2B80" w:rsidRPr="005D2B80" w:rsidRDefault="005D2B80" w:rsidP="005D2B80">
      <w:pPr>
        <w:tabs>
          <w:tab w:val="left" w:pos="-3600"/>
        </w:tabs>
        <w:ind w:left="720" w:right="-187" w:hanging="720"/>
        <w:jc w:val="both"/>
        <w:rPr>
          <w:rFonts w:ascii="Arial" w:hAnsi="Arial" w:cs="Arial"/>
          <w:sz w:val="24"/>
          <w:szCs w:val="24"/>
        </w:rPr>
      </w:pPr>
      <w:r w:rsidRPr="005D2B80">
        <w:rPr>
          <w:i/>
        </w:rPr>
        <w:tab/>
      </w:r>
    </w:p>
    <w:p w:rsidR="005D2B80" w:rsidRPr="005D2B80" w:rsidRDefault="005D2B80" w:rsidP="005D2B80">
      <w:pPr>
        <w:widowControl w:val="0"/>
        <w:numPr>
          <w:ilvl w:val="0"/>
          <w:numId w:val="6"/>
        </w:numPr>
        <w:tabs>
          <w:tab w:val="left" w:pos="-2160"/>
        </w:tabs>
        <w:jc w:val="both"/>
        <w:rPr>
          <w:rFonts w:ascii="Arial" w:hAnsi="Arial" w:cs="Arial"/>
          <w:b/>
          <w:i/>
          <w:sz w:val="24"/>
          <w:szCs w:val="24"/>
        </w:rPr>
      </w:pPr>
      <w:r w:rsidRPr="005D2B80">
        <w:rPr>
          <w:rFonts w:ascii="Arial" w:hAnsi="Arial" w:cs="Arial"/>
          <w:b/>
          <w:i/>
          <w:sz w:val="24"/>
          <w:szCs w:val="24"/>
        </w:rPr>
        <w:t>Flood model construction, testing, and evaluation shall be performed by modeling organization personnel or consultants who possess the necessary skills, formal education, and experience to develop the relevant components for flood loss projection methodologies.</w:t>
      </w:r>
    </w:p>
    <w:p w:rsidR="005D2B80" w:rsidRPr="005D2B80" w:rsidRDefault="005D2B80" w:rsidP="005D2B80">
      <w:pPr>
        <w:widowControl w:val="0"/>
        <w:tabs>
          <w:tab w:val="left" w:pos="-2160"/>
        </w:tabs>
        <w:ind w:left="1080"/>
        <w:jc w:val="both"/>
        <w:rPr>
          <w:rFonts w:ascii="Arial" w:hAnsi="Arial" w:cs="Arial"/>
          <w:b/>
          <w:i/>
          <w:sz w:val="24"/>
          <w:szCs w:val="24"/>
        </w:rPr>
      </w:pPr>
    </w:p>
    <w:p w:rsidR="005D2B80" w:rsidRPr="005D2B80" w:rsidRDefault="005D2B80" w:rsidP="005D2B80">
      <w:pPr>
        <w:ind w:left="1080" w:hanging="360"/>
        <w:jc w:val="both"/>
        <w:rPr>
          <w:rFonts w:ascii="Arial" w:hAnsi="Arial" w:cs="Arial"/>
          <w:b/>
          <w:bCs/>
          <w:i/>
          <w:iCs/>
          <w:sz w:val="24"/>
          <w:szCs w:val="24"/>
        </w:rPr>
      </w:pPr>
      <w:r w:rsidRPr="005D2B80">
        <w:rPr>
          <w:rFonts w:ascii="Arial" w:hAnsi="Arial" w:cs="Arial"/>
          <w:b/>
          <w:bCs/>
          <w:i/>
          <w:iCs/>
          <w:sz w:val="24"/>
          <w:szCs w:val="24"/>
        </w:rPr>
        <w:t>B.</w:t>
      </w:r>
      <w:r w:rsidRPr="005D2B80">
        <w:rPr>
          <w:rFonts w:ascii="Arial" w:hAnsi="Arial" w:cs="Arial"/>
          <w:b/>
          <w:bCs/>
          <w:i/>
          <w:iCs/>
          <w:sz w:val="24"/>
          <w:szCs w:val="24"/>
        </w:rPr>
        <w:tab/>
        <w:t xml:space="preserve">The flood model and </w:t>
      </w:r>
      <w:r w:rsidR="00BB5368">
        <w:rPr>
          <w:rFonts w:ascii="Arial" w:hAnsi="Arial" w:cs="Arial"/>
          <w:b/>
          <w:bCs/>
          <w:i/>
          <w:iCs/>
          <w:sz w:val="24"/>
          <w:szCs w:val="24"/>
        </w:rPr>
        <w:t xml:space="preserve">flood </w:t>
      </w:r>
      <w:r w:rsidRPr="005D2B80">
        <w:rPr>
          <w:rFonts w:ascii="Arial" w:hAnsi="Arial" w:cs="Arial"/>
          <w:b/>
          <w:bCs/>
          <w:i/>
          <w:iCs/>
          <w:sz w:val="24"/>
          <w:szCs w:val="24"/>
        </w:rPr>
        <w:t>model submission documentation shall be reviewed by modeling organization personnel or consultants in the following professional disciplines with requisite experience: hydrology and hydraulics (advanced degree or licensed Professional Engineer(s) with experience in coastal and inland flooding), meteorology (advanced degree), statistics (advanced degree), structural engineering (licensed Professional Engineer(s) with experience in coastal and inland flooding), actuarial science (Associate or Fellow of Casualty Actuarial Society or Society of Actuaries), and computer/information science (advanced degree</w:t>
      </w:r>
      <w:r w:rsidR="00EF575E">
        <w:rPr>
          <w:rFonts w:ascii="Arial" w:hAnsi="Arial" w:cs="Arial"/>
          <w:b/>
          <w:bCs/>
          <w:i/>
          <w:iCs/>
          <w:sz w:val="24"/>
          <w:szCs w:val="24"/>
        </w:rPr>
        <w:t xml:space="preserve"> or equivalent experience and certifications</w:t>
      </w:r>
      <w:r w:rsidRPr="005D2B80">
        <w:rPr>
          <w:rFonts w:ascii="Arial" w:hAnsi="Arial" w:cs="Arial"/>
          <w:b/>
          <w:bCs/>
          <w:i/>
          <w:iCs/>
          <w:sz w:val="24"/>
          <w:szCs w:val="24"/>
        </w:rPr>
        <w:t xml:space="preserve">). These individuals shall certify </w:t>
      </w:r>
      <w:r w:rsidR="00BB5368">
        <w:rPr>
          <w:rFonts w:ascii="Arial" w:hAnsi="Arial" w:cs="Arial"/>
          <w:b/>
          <w:bCs/>
          <w:i/>
          <w:iCs/>
          <w:sz w:val="24"/>
          <w:szCs w:val="24"/>
        </w:rPr>
        <w:t xml:space="preserve">Expert Certification </w:t>
      </w:r>
      <w:r w:rsidRPr="005D2B80">
        <w:rPr>
          <w:rFonts w:ascii="Arial" w:hAnsi="Arial" w:cs="Arial"/>
          <w:b/>
          <w:bCs/>
          <w:i/>
          <w:iCs/>
          <w:sz w:val="24"/>
          <w:szCs w:val="24"/>
        </w:rPr>
        <w:t>Forms GF-1 through GF-</w:t>
      </w:r>
      <w:r w:rsidR="00D27B65">
        <w:rPr>
          <w:rFonts w:ascii="Arial" w:hAnsi="Arial" w:cs="Arial"/>
          <w:b/>
          <w:bCs/>
          <w:i/>
          <w:iCs/>
          <w:sz w:val="24"/>
          <w:szCs w:val="24"/>
        </w:rPr>
        <w:t>7</w:t>
      </w:r>
      <w:r w:rsidRPr="005D2B80">
        <w:rPr>
          <w:rFonts w:ascii="Arial" w:hAnsi="Arial" w:cs="Arial"/>
          <w:b/>
          <w:bCs/>
          <w:i/>
          <w:iCs/>
          <w:sz w:val="24"/>
          <w:szCs w:val="24"/>
        </w:rPr>
        <w:t xml:space="preserve"> as applicable. </w:t>
      </w:r>
    </w:p>
    <w:p w:rsidR="005D2B80" w:rsidRPr="005D2B80" w:rsidRDefault="005D2B80" w:rsidP="005D2B80">
      <w:pPr>
        <w:ind w:left="1080" w:hanging="360"/>
        <w:jc w:val="both"/>
        <w:rPr>
          <w:rFonts w:ascii="Arial" w:hAnsi="Arial" w:cs="Arial"/>
          <w:b/>
          <w:bCs/>
          <w:i/>
          <w:iCs/>
          <w:sz w:val="24"/>
          <w:szCs w:val="24"/>
        </w:rPr>
      </w:pPr>
    </w:p>
    <w:p w:rsidR="003A781A" w:rsidRPr="005D2B80" w:rsidRDefault="003A781A" w:rsidP="003A781A">
      <w:pPr>
        <w:jc w:val="both"/>
        <w:rPr>
          <w:sz w:val="24"/>
          <w:szCs w:val="24"/>
        </w:rPr>
      </w:pPr>
    </w:p>
    <w:p w:rsidR="005D2B80" w:rsidRPr="005D2B80" w:rsidRDefault="005D2B80" w:rsidP="005D2B80">
      <w:pPr>
        <w:ind w:left="1800" w:hanging="1080"/>
        <w:jc w:val="both"/>
        <w:rPr>
          <w:sz w:val="24"/>
          <w:szCs w:val="24"/>
        </w:rPr>
      </w:pPr>
      <w:r w:rsidRPr="005D2B80">
        <w:rPr>
          <w:sz w:val="24"/>
          <w:szCs w:val="24"/>
        </w:rPr>
        <w:t xml:space="preserve">Purpose: </w:t>
      </w:r>
      <w:r w:rsidRPr="005D2B80">
        <w:rPr>
          <w:sz w:val="24"/>
          <w:szCs w:val="24"/>
        </w:rPr>
        <w:tab/>
      </w:r>
      <w:r w:rsidR="006D1467" w:rsidRPr="002D511A">
        <w:rPr>
          <w:sz w:val="24"/>
          <w:szCs w:val="24"/>
        </w:rPr>
        <w:t>P</w:t>
      </w:r>
      <w:r w:rsidRPr="002D511A">
        <w:rPr>
          <w:sz w:val="24"/>
          <w:szCs w:val="24"/>
        </w:rPr>
        <w:t xml:space="preserve">rofessional disciplines with requisite experience necessary to develop the flood model </w:t>
      </w:r>
      <w:r w:rsidR="006D1467" w:rsidRPr="002D511A">
        <w:rPr>
          <w:sz w:val="24"/>
          <w:szCs w:val="24"/>
        </w:rPr>
        <w:t xml:space="preserve">are </w:t>
      </w:r>
      <w:r w:rsidRPr="002D511A">
        <w:rPr>
          <w:sz w:val="24"/>
          <w:szCs w:val="24"/>
        </w:rPr>
        <w:t>to be represented among modeling organization staff and consultants. Academic or professional designations are required but not necessarily sufficient for the personnel involved in flood model development, implementation, and preparation of material for review by the Commission.</w:t>
      </w:r>
      <w:r w:rsidRPr="005D2032">
        <w:rPr>
          <w:sz w:val="24"/>
          <w:szCs w:val="24"/>
          <w:shd w:val="clear" w:color="auto" w:fill="FFFF99"/>
        </w:rPr>
        <w:t xml:space="preserve"> </w:t>
      </w:r>
    </w:p>
    <w:p w:rsidR="005D2B80" w:rsidRPr="005D2B80" w:rsidRDefault="005D2B80" w:rsidP="005D2B80">
      <w:pPr>
        <w:ind w:left="1800" w:hanging="1080"/>
        <w:jc w:val="both"/>
        <w:rPr>
          <w:sz w:val="24"/>
          <w:szCs w:val="24"/>
        </w:rPr>
      </w:pPr>
    </w:p>
    <w:p w:rsidR="005D2B80" w:rsidRPr="005D2B80" w:rsidRDefault="005D2B80" w:rsidP="00CF7946">
      <w:pPr>
        <w:tabs>
          <w:tab w:val="left" w:pos="2520"/>
          <w:tab w:val="left" w:pos="3330"/>
        </w:tabs>
        <w:ind w:left="1800" w:hanging="1080"/>
        <w:jc w:val="both"/>
        <w:rPr>
          <w:sz w:val="24"/>
          <w:szCs w:val="24"/>
        </w:rPr>
      </w:pPr>
      <w:r w:rsidRPr="005D2B80">
        <w:rPr>
          <w:sz w:val="24"/>
          <w:szCs w:val="24"/>
        </w:rPr>
        <w:t>Relevant Forms:</w:t>
      </w:r>
      <w:r w:rsidRPr="005D2B80">
        <w:rPr>
          <w:sz w:val="24"/>
          <w:szCs w:val="24"/>
        </w:rPr>
        <w:tab/>
        <w:t>GF-1,</w:t>
      </w:r>
      <w:r w:rsidR="005D2032">
        <w:rPr>
          <w:sz w:val="24"/>
          <w:szCs w:val="24"/>
        </w:rPr>
        <w:t xml:space="preserve"> </w:t>
      </w:r>
      <w:r w:rsidRPr="005D2B80">
        <w:rPr>
          <w:sz w:val="24"/>
          <w:szCs w:val="24"/>
        </w:rPr>
        <w:t>General Flood Standards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GF-2, Meteorological Flood Standards</w:t>
      </w:r>
      <w:r w:rsidR="005D2032">
        <w:rPr>
          <w:sz w:val="24"/>
          <w:szCs w:val="24"/>
        </w:rPr>
        <w:t xml:space="preserve"> </w:t>
      </w:r>
      <w:r w:rsidRPr="005D2B80">
        <w:rPr>
          <w:sz w:val="24"/>
          <w:szCs w:val="24"/>
        </w:rPr>
        <w:t>Expert Certification</w:t>
      </w:r>
    </w:p>
    <w:p w:rsidR="005D2B80" w:rsidRPr="005D2B80" w:rsidRDefault="005D2B80" w:rsidP="005D2032">
      <w:pPr>
        <w:tabs>
          <w:tab w:val="left" w:pos="2520"/>
          <w:tab w:val="left" w:pos="3330"/>
        </w:tabs>
        <w:ind w:left="1800" w:right="-180" w:hanging="1080"/>
        <w:jc w:val="both"/>
        <w:rPr>
          <w:sz w:val="24"/>
          <w:szCs w:val="24"/>
        </w:rPr>
      </w:pPr>
      <w:r w:rsidRPr="005D2B80">
        <w:rPr>
          <w:sz w:val="24"/>
          <w:szCs w:val="24"/>
        </w:rPr>
        <w:tab/>
      </w:r>
      <w:r w:rsidRPr="005D2B80">
        <w:rPr>
          <w:sz w:val="24"/>
          <w:szCs w:val="24"/>
        </w:rPr>
        <w:tab/>
        <w:t>GF-</w:t>
      </w:r>
      <w:r w:rsidR="00D27B65">
        <w:rPr>
          <w:sz w:val="24"/>
          <w:szCs w:val="24"/>
        </w:rPr>
        <w:t>3</w:t>
      </w:r>
      <w:r w:rsidRPr="005D2B80">
        <w:rPr>
          <w:sz w:val="24"/>
          <w:szCs w:val="24"/>
        </w:rPr>
        <w:t>, Hydrological</w:t>
      </w:r>
      <w:r w:rsidR="00D27B65">
        <w:rPr>
          <w:sz w:val="24"/>
          <w:szCs w:val="24"/>
        </w:rPr>
        <w:t xml:space="preserve"> and Hydraulic</w:t>
      </w:r>
      <w:r w:rsidRPr="005D2B80">
        <w:rPr>
          <w:sz w:val="24"/>
          <w:szCs w:val="24"/>
        </w:rPr>
        <w:t xml:space="preserve"> Flood Standards</w:t>
      </w:r>
      <w:r w:rsidR="005D2032">
        <w:rPr>
          <w:sz w:val="24"/>
          <w:szCs w:val="24"/>
        </w:rPr>
        <w:t xml:space="preserve"> </w:t>
      </w:r>
      <w:r w:rsidRPr="005D2B80">
        <w:rPr>
          <w:sz w:val="24"/>
          <w:szCs w:val="24"/>
        </w:rPr>
        <w:t>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w:t>
      </w:r>
      <w:r w:rsidR="00D27B65">
        <w:rPr>
          <w:sz w:val="24"/>
          <w:szCs w:val="24"/>
        </w:rPr>
        <w:t>4</w:t>
      </w:r>
      <w:r w:rsidRPr="005D2B80">
        <w:rPr>
          <w:sz w:val="24"/>
          <w:szCs w:val="24"/>
        </w:rPr>
        <w:t>,</w:t>
      </w:r>
      <w:r w:rsidR="005D2032">
        <w:rPr>
          <w:sz w:val="24"/>
          <w:szCs w:val="24"/>
        </w:rPr>
        <w:t xml:space="preserve"> </w:t>
      </w:r>
      <w:r w:rsidRPr="005D2B80">
        <w:rPr>
          <w:sz w:val="24"/>
          <w:szCs w:val="24"/>
        </w:rPr>
        <w:t>Statistical Flood Standards Expert Certification</w:t>
      </w:r>
    </w:p>
    <w:p w:rsidR="005D2B80" w:rsidRPr="005D2B80" w:rsidRDefault="005D2B80">
      <w:pPr>
        <w:tabs>
          <w:tab w:val="left" w:pos="2520"/>
          <w:tab w:val="left" w:pos="3330"/>
        </w:tabs>
        <w:ind w:left="1800" w:hanging="1080"/>
        <w:jc w:val="both"/>
        <w:rPr>
          <w:sz w:val="24"/>
          <w:szCs w:val="24"/>
        </w:rPr>
      </w:pPr>
      <w:r w:rsidRPr="005D2B80">
        <w:rPr>
          <w:sz w:val="24"/>
          <w:szCs w:val="24"/>
        </w:rPr>
        <w:tab/>
      </w:r>
      <w:r w:rsidRPr="005D2B80">
        <w:rPr>
          <w:sz w:val="24"/>
          <w:szCs w:val="24"/>
        </w:rPr>
        <w:tab/>
        <w:t>GF-</w:t>
      </w:r>
      <w:r w:rsidR="00D27B65">
        <w:rPr>
          <w:sz w:val="24"/>
          <w:szCs w:val="24"/>
        </w:rPr>
        <w:t>5</w:t>
      </w:r>
      <w:r w:rsidRPr="005D2B80">
        <w:rPr>
          <w:sz w:val="24"/>
          <w:szCs w:val="24"/>
        </w:rPr>
        <w:t>,</w:t>
      </w:r>
      <w:r w:rsidR="005D2032">
        <w:rPr>
          <w:sz w:val="24"/>
          <w:szCs w:val="24"/>
        </w:rPr>
        <w:t xml:space="preserve"> </w:t>
      </w:r>
      <w:r w:rsidRPr="005D2B80">
        <w:rPr>
          <w:sz w:val="24"/>
          <w:szCs w:val="24"/>
        </w:rPr>
        <w:t>Vulnerability Flood Standards</w:t>
      </w:r>
      <w:r w:rsidR="005D2032">
        <w:rPr>
          <w:sz w:val="24"/>
          <w:szCs w:val="24"/>
        </w:rPr>
        <w:t xml:space="preserve"> </w:t>
      </w:r>
      <w:r w:rsidRPr="005D2B80">
        <w:rPr>
          <w:sz w:val="24"/>
          <w:szCs w:val="24"/>
        </w:rPr>
        <w:t>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w:t>
      </w:r>
      <w:r w:rsidR="00D27B65">
        <w:rPr>
          <w:sz w:val="24"/>
          <w:szCs w:val="24"/>
        </w:rPr>
        <w:t>6</w:t>
      </w:r>
      <w:r w:rsidRPr="005D2B80">
        <w:rPr>
          <w:sz w:val="24"/>
          <w:szCs w:val="24"/>
        </w:rPr>
        <w:t>,</w:t>
      </w:r>
      <w:r w:rsidR="005D2032">
        <w:rPr>
          <w:sz w:val="24"/>
          <w:szCs w:val="24"/>
        </w:rPr>
        <w:t xml:space="preserve"> </w:t>
      </w:r>
      <w:r w:rsidRPr="005D2B80">
        <w:rPr>
          <w:sz w:val="24"/>
          <w:szCs w:val="24"/>
        </w:rPr>
        <w:t>Actuarial Flood Standards Expert Certification</w:t>
      </w:r>
    </w:p>
    <w:p w:rsidR="005D2B80" w:rsidRPr="005D2B80" w:rsidRDefault="005D2B80" w:rsidP="005D2B80">
      <w:pPr>
        <w:tabs>
          <w:tab w:val="left" w:pos="2520"/>
          <w:tab w:val="left" w:pos="3330"/>
        </w:tabs>
        <w:jc w:val="both"/>
        <w:rPr>
          <w:sz w:val="24"/>
          <w:szCs w:val="24"/>
        </w:rPr>
      </w:pPr>
      <w:r w:rsidRPr="005D2B80">
        <w:rPr>
          <w:sz w:val="24"/>
          <w:szCs w:val="24"/>
        </w:rPr>
        <w:tab/>
        <w:t>GF-</w:t>
      </w:r>
      <w:r w:rsidR="00D27B65">
        <w:rPr>
          <w:sz w:val="24"/>
          <w:szCs w:val="24"/>
        </w:rPr>
        <w:t>7</w:t>
      </w:r>
      <w:r w:rsidRPr="005D2B80">
        <w:rPr>
          <w:sz w:val="24"/>
          <w:szCs w:val="24"/>
        </w:rPr>
        <w:t>,</w:t>
      </w:r>
      <w:r w:rsidR="005D2032">
        <w:rPr>
          <w:sz w:val="24"/>
          <w:szCs w:val="24"/>
        </w:rPr>
        <w:t xml:space="preserve"> </w:t>
      </w:r>
      <w:r w:rsidRPr="005D2B80">
        <w:rPr>
          <w:sz w:val="24"/>
          <w:szCs w:val="24"/>
        </w:rPr>
        <w:t>Computer/Information Flood Standards Expert Certification</w:t>
      </w:r>
    </w:p>
    <w:p w:rsidR="005D2B80" w:rsidRPr="005D2B80" w:rsidRDefault="005D2B80" w:rsidP="005D2B80">
      <w:pPr>
        <w:ind w:left="720"/>
        <w:jc w:val="both"/>
        <w:rPr>
          <w:rFonts w:ascii="Arial" w:hAnsi="Arial" w:cs="Arial"/>
          <w:b/>
          <w:sz w:val="24"/>
          <w:szCs w:val="24"/>
        </w:rPr>
      </w:pPr>
    </w:p>
    <w:p w:rsidR="005D2B80" w:rsidRPr="005D2B80" w:rsidRDefault="005D2B80" w:rsidP="00C3620F">
      <w:pPr>
        <w:jc w:val="both"/>
        <w:rPr>
          <w:rFonts w:ascii="Arial" w:hAnsi="Arial" w:cs="Arial"/>
          <w:b/>
          <w:sz w:val="24"/>
          <w:szCs w:val="24"/>
        </w:rPr>
      </w:pPr>
      <w:r w:rsidRPr="005D2B80">
        <w:rPr>
          <w:rFonts w:ascii="Arial" w:hAnsi="Arial" w:cs="Arial"/>
          <w:b/>
          <w:sz w:val="24"/>
          <w:szCs w:val="24"/>
        </w:rPr>
        <w:t xml:space="preserve">Disclosures </w:t>
      </w:r>
    </w:p>
    <w:p w:rsidR="005D2B80" w:rsidRPr="005D2B80" w:rsidRDefault="005D2B80" w:rsidP="005D2B80">
      <w:pPr>
        <w:tabs>
          <w:tab w:val="left" w:pos="-1440"/>
        </w:tabs>
        <w:jc w:val="both"/>
        <w:rPr>
          <w:bCs/>
          <w:color w:val="008000"/>
          <w:sz w:val="24"/>
          <w:szCs w:val="24"/>
        </w:rPr>
      </w:pPr>
      <w:r w:rsidRPr="005D2B80">
        <w:rPr>
          <w:bCs/>
          <w:color w:val="008000"/>
          <w:sz w:val="24"/>
          <w:szCs w:val="24"/>
        </w:rPr>
        <w:tab/>
      </w:r>
    </w:p>
    <w:p w:rsidR="005D2B80" w:rsidRPr="005D2B80" w:rsidRDefault="005D2B80" w:rsidP="00C3620F">
      <w:pPr>
        <w:tabs>
          <w:tab w:val="left" w:pos="-1440"/>
          <w:tab w:val="left" w:pos="360"/>
        </w:tabs>
        <w:jc w:val="both"/>
        <w:rPr>
          <w:sz w:val="24"/>
          <w:szCs w:val="24"/>
        </w:rPr>
      </w:pPr>
      <w:r w:rsidRPr="005D2B80">
        <w:rPr>
          <w:sz w:val="24"/>
          <w:szCs w:val="24"/>
        </w:rPr>
        <w:t>1.</w:t>
      </w:r>
      <w:r w:rsidRPr="005D2B80">
        <w:rPr>
          <w:sz w:val="24"/>
          <w:szCs w:val="24"/>
        </w:rPr>
        <w:tab/>
        <w:t>Organization Background</w:t>
      </w:r>
    </w:p>
    <w:p w:rsidR="005D2B80" w:rsidRPr="005D2B80" w:rsidRDefault="005D2B80" w:rsidP="005D2B80">
      <w:pPr>
        <w:tabs>
          <w:tab w:val="left" w:pos="-1440"/>
        </w:tabs>
        <w:jc w:val="both"/>
        <w:rPr>
          <w:sz w:val="24"/>
          <w:szCs w:val="24"/>
        </w:rPr>
      </w:pPr>
    </w:p>
    <w:p w:rsidR="005D2B80" w:rsidRDefault="005D2B80" w:rsidP="00781B3D">
      <w:pPr>
        <w:numPr>
          <w:ilvl w:val="0"/>
          <w:numId w:val="169"/>
        </w:numPr>
        <w:tabs>
          <w:tab w:val="clear" w:pos="1440"/>
          <w:tab w:val="left" w:pos="-1080"/>
          <w:tab w:val="left" w:pos="-720"/>
          <w:tab w:val="left" w:pos="0"/>
          <w:tab w:val="num" w:pos="720"/>
          <w:tab w:val="left" w:pos="2880"/>
          <w:tab w:val="left" w:pos="8550"/>
          <w:tab w:val="left" w:pos="8640"/>
          <w:tab w:val="left" w:pos="9360"/>
        </w:tabs>
        <w:ind w:left="720"/>
        <w:jc w:val="both"/>
        <w:rPr>
          <w:sz w:val="24"/>
          <w:szCs w:val="24"/>
        </w:rPr>
      </w:pPr>
      <w:r w:rsidRPr="005D2B80">
        <w:rPr>
          <w:sz w:val="24"/>
          <w:szCs w:val="24"/>
        </w:rPr>
        <w:t>Describe the ownership structure of the modeling organization engaged in the development of the flood model. Describe affiliations with other companies and the nature of the relationship, if any. Indicate if the organization has changed its name and explain the circumstances.</w:t>
      </w:r>
    </w:p>
    <w:p w:rsidR="00464CE9" w:rsidRPr="005D2B80" w:rsidRDefault="00464CE9" w:rsidP="00464CE9">
      <w:pPr>
        <w:tabs>
          <w:tab w:val="left" w:pos="-1080"/>
          <w:tab w:val="left" w:pos="-720"/>
          <w:tab w:val="left" w:pos="0"/>
          <w:tab w:val="left" w:pos="2880"/>
          <w:tab w:val="left" w:pos="8550"/>
          <w:tab w:val="left" w:pos="8640"/>
          <w:tab w:val="left" w:pos="9360"/>
        </w:tabs>
        <w:ind w:left="720"/>
        <w:jc w:val="both"/>
        <w:rPr>
          <w:sz w:val="24"/>
          <w:szCs w:val="24"/>
        </w:rPr>
      </w:pPr>
    </w:p>
    <w:p w:rsidR="005D2B80" w:rsidRPr="005D2B80" w:rsidRDefault="005D2B80" w:rsidP="00781B3D">
      <w:pPr>
        <w:numPr>
          <w:ilvl w:val="0"/>
          <w:numId w:val="169"/>
        </w:numPr>
        <w:tabs>
          <w:tab w:val="clear" w:pos="1440"/>
          <w:tab w:val="left" w:pos="-1080"/>
          <w:tab w:val="left" w:pos="-720"/>
          <w:tab w:val="left" w:pos="0"/>
          <w:tab w:val="num" w:pos="720"/>
          <w:tab w:val="left" w:pos="2880"/>
          <w:tab w:val="left" w:pos="8550"/>
          <w:tab w:val="left" w:pos="8640"/>
          <w:tab w:val="left" w:pos="9360"/>
        </w:tabs>
        <w:ind w:left="720"/>
        <w:jc w:val="both"/>
        <w:rPr>
          <w:sz w:val="24"/>
          <w:szCs w:val="24"/>
        </w:rPr>
      </w:pPr>
      <w:r w:rsidRPr="005D2B80">
        <w:rPr>
          <w:sz w:val="24"/>
          <w:szCs w:val="24"/>
        </w:rPr>
        <w:t xml:space="preserve">If the flood model is developed by an entity other than the modeling organization, describe its organizational structure and indicate how proprietary rights and control over </w:t>
      </w:r>
      <w:r w:rsidRPr="005D2B80">
        <w:rPr>
          <w:sz w:val="24"/>
          <w:szCs w:val="24"/>
        </w:rPr>
        <w:lastRenderedPageBreak/>
        <w:t xml:space="preserve">the flood model and its components </w:t>
      </w:r>
      <w:r w:rsidR="00080FD9">
        <w:rPr>
          <w:sz w:val="24"/>
          <w:szCs w:val="24"/>
        </w:rPr>
        <w:t>are</w:t>
      </w:r>
      <w:r w:rsidRPr="005D2B80">
        <w:rPr>
          <w:sz w:val="24"/>
          <w:szCs w:val="24"/>
        </w:rPr>
        <w:t xml:space="preserve"> exercised. If more than one entity is involved in the development of the flood model, describe all involved.</w:t>
      </w:r>
    </w:p>
    <w:p w:rsidR="005D2B80" w:rsidRPr="005D2B80" w:rsidRDefault="005D2B80" w:rsidP="00781B3D">
      <w:pPr>
        <w:tabs>
          <w:tab w:val="left" w:pos="-1080"/>
          <w:tab w:val="left" w:pos="-720"/>
          <w:tab w:val="left" w:pos="0"/>
          <w:tab w:val="num" w:pos="720"/>
          <w:tab w:val="left" w:pos="2880"/>
          <w:tab w:val="left" w:pos="8550"/>
          <w:tab w:val="left" w:pos="8640"/>
          <w:tab w:val="left" w:pos="9360"/>
        </w:tabs>
        <w:ind w:left="720" w:hanging="360"/>
        <w:jc w:val="both"/>
        <w:rPr>
          <w:sz w:val="24"/>
          <w:szCs w:val="24"/>
        </w:rPr>
      </w:pPr>
    </w:p>
    <w:p w:rsidR="005D2B80" w:rsidRPr="005D2B80" w:rsidRDefault="005D2B80" w:rsidP="00781B3D">
      <w:pPr>
        <w:numPr>
          <w:ilvl w:val="0"/>
          <w:numId w:val="169"/>
        </w:numPr>
        <w:tabs>
          <w:tab w:val="clear" w:pos="1440"/>
          <w:tab w:val="left" w:pos="-1080"/>
          <w:tab w:val="left" w:pos="-720"/>
          <w:tab w:val="left" w:pos="0"/>
          <w:tab w:val="num" w:pos="720"/>
          <w:tab w:val="left" w:pos="2880"/>
          <w:tab w:val="left" w:pos="8550"/>
          <w:tab w:val="left" w:pos="8640"/>
          <w:tab w:val="left" w:pos="9360"/>
        </w:tabs>
        <w:ind w:left="720"/>
        <w:jc w:val="both"/>
        <w:rPr>
          <w:sz w:val="24"/>
          <w:szCs w:val="24"/>
        </w:rPr>
      </w:pPr>
      <w:r w:rsidRPr="005D2B80">
        <w:rPr>
          <w:sz w:val="24"/>
          <w:szCs w:val="24"/>
        </w:rPr>
        <w:t>If the flood model is developed by an entity other than the modeling organization, describe the funding source for the development of the flood model.</w:t>
      </w:r>
    </w:p>
    <w:p w:rsidR="005D2B80" w:rsidRPr="005D2B80" w:rsidRDefault="005D2B80" w:rsidP="00781B3D">
      <w:pPr>
        <w:tabs>
          <w:tab w:val="left" w:pos="-1080"/>
          <w:tab w:val="left" w:pos="-720"/>
          <w:tab w:val="left" w:pos="0"/>
          <w:tab w:val="num" w:pos="720"/>
          <w:tab w:val="left" w:pos="2880"/>
          <w:tab w:val="left" w:pos="8550"/>
          <w:tab w:val="left" w:pos="8640"/>
          <w:tab w:val="left" w:pos="9360"/>
        </w:tabs>
        <w:ind w:left="720" w:hanging="360"/>
        <w:jc w:val="both"/>
        <w:rPr>
          <w:sz w:val="24"/>
          <w:szCs w:val="24"/>
        </w:rPr>
      </w:pPr>
    </w:p>
    <w:p w:rsidR="005D2B80" w:rsidRPr="005D2B80" w:rsidRDefault="005D2B80" w:rsidP="00781B3D">
      <w:pPr>
        <w:numPr>
          <w:ilvl w:val="0"/>
          <w:numId w:val="169"/>
        </w:numPr>
        <w:tabs>
          <w:tab w:val="clear" w:pos="1440"/>
          <w:tab w:val="left" w:pos="-1080"/>
          <w:tab w:val="left" w:pos="-720"/>
          <w:tab w:val="left" w:pos="0"/>
          <w:tab w:val="num" w:pos="720"/>
          <w:tab w:val="left" w:pos="2880"/>
          <w:tab w:val="left" w:pos="8550"/>
          <w:tab w:val="left" w:pos="8640"/>
          <w:tab w:val="left" w:pos="9360"/>
        </w:tabs>
        <w:ind w:left="720"/>
        <w:jc w:val="both"/>
        <w:rPr>
          <w:sz w:val="24"/>
          <w:szCs w:val="24"/>
        </w:rPr>
      </w:pPr>
      <w:r w:rsidRPr="005D2B80">
        <w:rPr>
          <w:sz w:val="24"/>
          <w:szCs w:val="24"/>
        </w:rPr>
        <w:t>Describe any services other than flood modeling provided by the modeling organization.</w:t>
      </w:r>
    </w:p>
    <w:p w:rsidR="005D2B80" w:rsidRPr="005D2B80" w:rsidRDefault="005D2B80" w:rsidP="00781B3D">
      <w:pPr>
        <w:tabs>
          <w:tab w:val="left" w:pos="-1080"/>
          <w:tab w:val="left" w:pos="-720"/>
          <w:tab w:val="left" w:pos="0"/>
          <w:tab w:val="num" w:pos="720"/>
          <w:tab w:val="left" w:pos="2880"/>
          <w:tab w:val="left" w:pos="8550"/>
          <w:tab w:val="left" w:pos="8640"/>
          <w:tab w:val="left" w:pos="9360"/>
        </w:tabs>
        <w:ind w:left="720" w:hanging="360"/>
        <w:jc w:val="both"/>
        <w:rPr>
          <w:sz w:val="24"/>
          <w:szCs w:val="24"/>
        </w:rPr>
      </w:pPr>
    </w:p>
    <w:p w:rsidR="005D2B80" w:rsidRPr="005D2B80" w:rsidRDefault="005D2B80" w:rsidP="00781B3D">
      <w:pPr>
        <w:numPr>
          <w:ilvl w:val="0"/>
          <w:numId w:val="169"/>
        </w:numPr>
        <w:tabs>
          <w:tab w:val="clear" w:pos="1440"/>
          <w:tab w:val="left" w:pos="-1080"/>
          <w:tab w:val="left" w:pos="-720"/>
          <w:tab w:val="left" w:pos="0"/>
          <w:tab w:val="num" w:pos="720"/>
          <w:tab w:val="left" w:pos="1620"/>
          <w:tab w:val="left" w:pos="2880"/>
          <w:tab w:val="left" w:pos="8550"/>
          <w:tab w:val="left" w:pos="8640"/>
          <w:tab w:val="left" w:pos="9360"/>
        </w:tabs>
        <w:ind w:left="720"/>
        <w:jc w:val="both"/>
        <w:rPr>
          <w:sz w:val="24"/>
          <w:szCs w:val="24"/>
        </w:rPr>
      </w:pPr>
      <w:r w:rsidRPr="005D2B80">
        <w:rPr>
          <w:sz w:val="24"/>
          <w:szCs w:val="24"/>
        </w:rPr>
        <w:t xml:space="preserve">Indicate if the modeling organization has ever been involved directly in litigation or challenged by a governmental authority where the credibility of one of its U.S. flood model versions for projection of flood loss costs or flood probable maximum loss levels was disputed. Describe the nature of each case and its conclusion. </w:t>
      </w:r>
    </w:p>
    <w:p w:rsidR="005D2B80" w:rsidRPr="005D2B80" w:rsidRDefault="005D2B80" w:rsidP="005D2B80">
      <w:pPr>
        <w:tabs>
          <w:tab w:val="left" w:pos="-1080"/>
          <w:tab w:val="left" w:pos="-720"/>
          <w:tab w:val="left" w:pos="0"/>
          <w:tab w:val="left" w:pos="720"/>
          <w:tab w:val="left" w:pos="2880"/>
          <w:tab w:val="left" w:pos="8550"/>
          <w:tab w:val="left" w:pos="8640"/>
          <w:tab w:val="left" w:pos="9360"/>
        </w:tabs>
        <w:jc w:val="both"/>
        <w:rPr>
          <w:sz w:val="24"/>
          <w:szCs w:val="24"/>
        </w:rPr>
      </w:pPr>
    </w:p>
    <w:p w:rsidR="005D2B80" w:rsidRPr="005D2B80" w:rsidRDefault="005D2B80" w:rsidP="00C3620F">
      <w:pPr>
        <w:tabs>
          <w:tab w:val="left" w:pos="-1080"/>
          <w:tab w:val="left" w:pos="-720"/>
          <w:tab w:val="left" w:pos="0"/>
          <w:tab w:val="left" w:pos="1080"/>
          <w:tab w:val="left" w:pos="1440"/>
          <w:tab w:val="left" w:pos="2160"/>
          <w:tab w:val="left" w:pos="2880"/>
          <w:tab w:val="left" w:pos="8550"/>
          <w:tab w:val="left" w:pos="8640"/>
          <w:tab w:val="left" w:pos="9360"/>
        </w:tabs>
        <w:ind w:left="360" w:hanging="360"/>
        <w:jc w:val="both"/>
        <w:rPr>
          <w:sz w:val="24"/>
          <w:szCs w:val="24"/>
        </w:rPr>
      </w:pPr>
      <w:r w:rsidRPr="005D2B80">
        <w:rPr>
          <w:sz w:val="24"/>
          <w:szCs w:val="24"/>
        </w:rPr>
        <w:t>2.</w:t>
      </w:r>
      <w:r w:rsidRPr="005D2B80">
        <w:rPr>
          <w:sz w:val="24"/>
          <w:szCs w:val="24"/>
        </w:rPr>
        <w:tab/>
        <w:t>Professional Credentials</w:t>
      </w:r>
    </w:p>
    <w:p w:rsidR="005D2B80" w:rsidRPr="005D2B80" w:rsidRDefault="005D2B80" w:rsidP="005D2B80">
      <w:pPr>
        <w:tabs>
          <w:tab w:val="left" w:pos="-1080"/>
          <w:tab w:val="left" w:pos="-720"/>
          <w:tab w:val="left" w:pos="0"/>
          <w:tab w:val="left" w:pos="720"/>
          <w:tab w:val="left" w:pos="1440"/>
          <w:tab w:val="left" w:pos="2160"/>
          <w:tab w:val="left" w:pos="2880"/>
          <w:tab w:val="left" w:pos="8550"/>
          <w:tab w:val="left" w:pos="8640"/>
          <w:tab w:val="left" w:pos="9360"/>
        </w:tabs>
        <w:ind w:left="2160" w:hanging="720"/>
        <w:jc w:val="both"/>
        <w:rPr>
          <w:sz w:val="24"/>
          <w:szCs w:val="24"/>
        </w:rPr>
      </w:pPr>
    </w:p>
    <w:p w:rsidR="005D2B80" w:rsidRDefault="005D2B80" w:rsidP="00C3620F">
      <w:pPr>
        <w:numPr>
          <w:ilvl w:val="0"/>
          <w:numId w:val="9"/>
        </w:numPr>
        <w:tabs>
          <w:tab w:val="clear" w:pos="1440"/>
          <w:tab w:val="left" w:pos="-1080"/>
          <w:tab w:val="left" w:pos="-720"/>
          <w:tab w:val="left" w:pos="0"/>
          <w:tab w:val="num" w:pos="720"/>
          <w:tab w:val="left" w:pos="2880"/>
          <w:tab w:val="left" w:pos="8550"/>
          <w:tab w:val="left" w:pos="8640"/>
          <w:tab w:val="left" w:pos="9360"/>
        </w:tabs>
        <w:ind w:left="720"/>
        <w:jc w:val="both"/>
        <w:rPr>
          <w:sz w:val="24"/>
          <w:szCs w:val="24"/>
        </w:rPr>
      </w:pPr>
      <w:r w:rsidRPr="005D2B80">
        <w:rPr>
          <w:sz w:val="24"/>
          <w:szCs w:val="24"/>
        </w:rPr>
        <w:t>Provide in a tabular format (a) the highest degree obtained (discipline and university), (b) employment or consultant status and tenure in years, and (c) relevant experience and responsibilities of individuals currently involved in the acceptability process or in any of the following aspects of the flood model:</w:t>
      </w:r>
    </w:p>
    <w:p w:rsidR="00833956" w:rsidRDefault="00D27B65" w:rsidP="00D27B65">
      <w:pPr>
        <w:pStyle w:val="ListParagraph"/>
        <w:numPr>
          <w:ilvl w:val="0"/>
          <w:numId w:val="166"/>
        </w:numPr>
        <w:tabs>
          <w:tab w:val="left" w:pos="-1080"/>
          <w:tab w:val="left" w:pos="-720"/>
          <w:tab w:val="left" w:pos="0"/>
          <w:tab w:val="left" w:pos="2880"/>
          <w:tab w:val="left" w:pos="8550"/>
          <w:tab w:val="left" w:pos="8640"/>
          <w:tab w:val="left" w:pos="9360"/>
        </w:tabs>
        <w:jc w:val="both"/>
      </w:pPr>
      <w:r>
        <w:t>Meteorology</w:t>
      </w:r>
    </w:p>
    <w:p w:rsidR="00D27B65" w:rsidRDefault="00D27B65" w:rsidP="00D27B65">
      <w:pPr>
        <w:pStyle w:val="ListParagraph"/>
        <w:numPr>
          <w:ilvl w:val="0"/>
          <w:numId w:val="166"/>
        </w:numPr>
        <w:tabs>
          <w:tab w:val="left" w:pos="-1080"/>
          <w:tab w:val="left" w:pos="-720"/>
          <w:tab w:val="left" w:pos="0"/>
          <w:tab w:val="left" w:pos="2880"/>
          <w:tab w:val="left" w:pos="8550"/>
          <w:tab w:val="left" w:pos="8640"/>
          <w:tab w:val="left" w:pos="9360"/>
        </w:tabs>
        <w:jc w:val="both"/>
      </w:pPr>
      <w:r>
        <w:t>Hydrology</w:t>
      </w:r>
      <w:r w:rsidR="00833956">
        <w:t xml:space="preserve"> and Hydraulics</w:t>
      </w:r>
    </w:p>
    <w:p w:rsidR="00D27B65" w:rsidRDefault="00D27B65" w:rsidP="00D27B65">
      <w:pPr>
        <w:pStyle w:val="ListParagraph"/>
        <w:numPr>
          <w:ilvl w:val="0"/>
          <w:numId w:val="166"/>
        </w:numPr>
        <w:tabs>
          <w:tab w:val="left" w:pos="-1080"/>
          <w:tab w:val="left" w:pos="-720"/>
          <w:tab w:val="left" w:pos="0"/>
          <w:tab w:val="left" w:pos="2880"/>
          <w:tab w:val="left" w:pos="8550"/>
          <w:tab w:val="left" w:pos="8640"/>
          <w:tab w:val="left" w:pos="9360"/>
        </w:tabs>
        <w:jc w:val="both"/>
      </w:pPr>
      <w:r>
        <w:t>Statistics</w:t>
      </w:r>
    </w:p>
    <w:p w:rsidR="00D27B65" w:rsidRDefault="00D27B65" w:rsidP="00D27B65">
      <w:pPr>
        <w:pStyle w:val="ListParagraph"/>
        <w:numPr>
          <w:ilvl w:val="0"/>
          <w:numId w:val="166"/>
        </w:numPr>
        <w:tabs>
          <w:tab w:val="left" w:pos="-1080"/>
          <w:tab w:val="left" w:pos="-720"/>
          <w:tab w:val="left" w:pos="0"/>
          <w:tab w:val="left" w:pos="2880"/>
          <w:tab w:val="left" w:pos="8550"/>
          <w:tab w:val="left" w:pos="8640"/>
          <w:tab w:val="left" w:pos="9360"/>
        </w:tabs>
        <w:jc w:val="both"/>
      </w:pPr>
      <w:r>
        <w:t>Vulnerability</w:t>
      </w:r>
    </w:p>
    <w:p w:rsidR="00D27B65" w:rsidRDefault="00D27B65" w:rsidP="00D27B65">
      <w:pPr>
        <w:pStyle w:val="ListParagraph"/>
        <w:numPr>
          <w:ilvl w:val="0"/>
          <w:numId w:val="166"/>
        </w:numPr>
        <w:tabs>
          <w:tab w:val="left" w:pos="-1080"/>
          <w:tab w:val="left" w:pos="-720"/>
          <w:tab w:val="left" w:pos="0"/>
          <w:tab w:val="left" w:pos="2880"/>
          <w:tab w:val="left" w:pos="8550"/>
          <w:tab w:val="left" w:pos="8640"/>
          <w:tab w:val="left" w:pos="9360"/>
        </w:tabs>
        <w:jc w:val="both"/>
      </w:pPr>
      <w:r>
        <w:t>Actuarial Science</w:t>
      </w:r>
    </w:p>
    <w:p w:rsidR="00D27B65" w:rsidRPr="00D27B65" w:rsidRDefault="00D27B65" w:rsidP="00D27B65">
      <w:pPr>
        <w:pStyle w:val="ListParagraph"/>
        <w:numPr>
          <w:ilvl w:val="0"/>
          <w:numId w:val="166"/>
        </w:numPr>
        <w:tabs>
          <w:tab w:val="left" w:pos="-1080"/>
          <w:tab w:val="left" w:pos="-720"/>
          <w:tab w:val="left" w:pos="0"/>
          <w:tab w:val="left" w:pos="2880"/>
          <w:tab w:val="left" w:pos="8550"/>
          <w:tab w:val="left" w:pos="8640"/>
          <w:tab w:val="left" w:pos="9360"/>
        </w:tabs>
        <w:jc w:val="both"/>
      </w:pPr>
      <w:r>
        <w:t>Computer/Information Science</w:t>
      </w:r>
    </w:p>
    <w:p w:rsidR="00D27B65" w:rsidRPr="005D2B80" w:rsidRDefault="00D27B65" w:rsidP="00D27B65">
      <w:pPr>
        <w:tabs>
          <w:tab w:val="left" w:pos="-1080"/>
          <w:tab w:val="left" w:pos="-720"/>
          <w:tab w:val="left" w:pos="0"/>
          <w:tab w:val="left" w:pos="2880"/>
          <w:tab w:val="left" w:pos="8550"/>
          <w:tab w:val="left" w:pos="8640"/>
          <w:tab w:val="left" w:pos="9360"/>
        </w:tabs>
        <w:jc w:val="both"/>
        <w:rPr>
          <w:sz w:val="24"/>
          <w:szCs w:val="24"/>
        </w:rPr>
      </w:pPr>
    </w:p>
    <w:p w:rsidR="005D2B80" w:rsidRPr="005D2B80" w:rsidRDefault="005D2B80" w:rsidP="00C3620F">
      <w:pPr>
        <w:tabs>
          <w:tab w:val="left" w:pos="-1080"/>
          <w:tab w:val="left" w:pos="-720"/>
          <w:tab w:val="left" w:pos="0"/>
          <w:tab w:val="left" w:pos="720"/>
          <w:tab w:val="left" w:pos="2880"/>
          <w:tab w:val="left" w:pos="8550"/>
          <w:tab w:val="left" w:pos="8640"/>
          <w:tab w:val="left" w:pos="9360"/>
        </w:tabs>
        <w:ind w:left="720" w:hanging="360"/>
        <w:jc w:val="both"/>
        <w:rPr>
          <w:sz w:val="24"/>
          <w:szCs w:val="24"/>
        </w:rPr>
      </w:pPr>
      <w:r w:rsidRPr="005D2B80">
        <w:rPr>
          <w:sz w:val="24"/>
          <w:szCs w:val="24"/>
        </w:rPr>
        <w:t>B.</w:t>
      </w:r>
      <w:r w:rsidRPr="005D2B80">
        <w:rPr>
          <w:sz w:val="24"/>
          <w:szCs w:val="24"/>
        </w:rPr>
        <w:tab/>
        <w:t>Provide visual business workflow documentation connecting all personnel related to flood model design, testing, execution, maintenance, and decision-making.</w:t>
      </w:r>
    </w:p>
    <w:p w:rsidR="00464CE9" w:rsidRPr="005D2B80" w:rsidRDefault="00464CE9" w:rsidP="005D2B80">
      <w:pPr>
        <w:tabs>
          <w:tab w:val="left" w:pos="-1080"/>
          <w:tab w:val="left" w:pos="-720"/>
          <w:tab w:val="left" w:pos="0"/>
          <w:tab w:val="left" w:pos="720"/>
          <w:tab w:val="left" w:pos="1440"/>
          <w:tab w:val="left" w:pos="2880"/>
          <w:tab w:val="left" w:pos="8550"/>
          <w:tab w:val="left" w:pos="8640"/>
          <w:tab w:val="left" w:pos="9360"/>
        </w:tabs>
        <w:ind w:left="1440" w:hanging="360"/>
        <w:jc w:val="both"/>
        <w:rPr>
          <w:sz w:val="24"/>
          <w:szCs w:val="24"/>
        </w:rPr>
      </w:pPr>
    </w:p>
    <w:p w:rsidR="005D2B80" w:rsidRPr="005D2B80" w:rsidRDefault="005D2B80" w:rsidP="00C3620F">
      <w:pPr>
        <w:tabs>
          <w:tab w:val="left" w:pos="-1080"/>
          <w:tab w:val="left" w:pos="-720"/>
          <w:tab w:val="left" w:pos="0"/>
          <w:tab w:val="left" w:pos="360"/>
          <w:tab w:val="left" w:pos="1080"/>
          <w:tab w:val="left" w:pos="1440"/>
          <w:tab w:val="left" w:pos="2160"/>
          <w:tab w:val="left" w:pos="2880"/>
          <w:tab w:val="left" w:pos="8550"/>
          <w:tab w:val="left" w:pos="8640"/>
          <w:tab w:val="left" w:pos="9360"/>
        </w:tabs>
        <w:ind w:left="360" w:hanging="360"/>
        <w:jc w:val="both"/>
        <w:rPr>
          <w:sz w:val="24"/>
          <w:szCs w:val="24"/>
        </w:rPr>
      </w:pPr>
      <w:r w:rsidRPr="005D2B80">
        <w:rPr>
          <w:sz w:val="24"/>
          <w:szCs w:val="24"/>
        </w:rPr>
        <w:t>3.</w:t>
      </w:r>
      <w:r w:rsidRPr="005D2B80">
        <w:rPr>
          <w:sz w:val="24"/>
          <w:szCs w:val="24"/>
        </w:rPr>
        <w:tab/>
        <w:t>Independent Peer Review</w:t>
      </w:r>
    </w:p>
    <w:p w:rsidR="005D2B80" w:rsidRPr="005D2B80" w:rsidRDefault="005D2B80" w:rsidP="005D2B80">
      <w:pPr>
        <w:tabs>
          <w:tab w:val="left" w:pos="-1080"/>
          <w:tab w:val="left" w:pos="-720"/>
          <w:tab w:val="left" w:pos="0"/>
          <w:tab w:val="left" w:pos="720"/>
          <w:tab w:val="left" w:pos="1440"/>
          <w:tab w:val="left" w:pos="2160"/>
          <w:tab w:val="left" w:pos="2880"/>
          <w:tab w:val="left" w:pos="8550"/>
          <w:tab w:val="left" w:pos="8640"/>
          <w:tab w:val="left" w:pos="9360"/>
        </w:tabs>
        <w:jc w:val="both"/>
        <w:rPr>
          <w:sz w:val="24"/>
          <w:szCs w:val="24"/>
        </w:rPr>
      </w:pPr>
    </w:p>
    <w:p w:rsidR="005D2B80" w:rsidRDefault="005D2B80" w:rsidP="004931C3">
      <w:pPr>
        <w:numPr>
          <w:ilvl w:val="0"/>
          <w:numId w:val="5"/>
        </w:numPr>
        <w:tabs>
          <w:tab w:val="left" w:pos="-1080"/>
          <w:tab w:val="left" w:pos="-720"/>
          <w:tab w:val="left" w:pos="0"/>
          <w:tab w:val="left" w:pos="2880"/>
          <w:tab w:val="left" w:pos="8550"/>
          <w:tab w:val="left" w:pos="8640"/>
          <w:tab w:val="left" w:pos="9360"/>
        </w:tabs>
        <w:ind w:left="720"/>
        <w:jc w:val="both"/>
        <w:rPr>
          <w:sz w:val="24"/>
          <w:szCs w:val="24"/>
        </w:rPr>
      </w:pPr>
      <w:r w:rsidRPr="005D2B80">
        <w:rPr>
          <w:sz w:val="24"/>
          <w:szCs w:val="24"/>
        </w:rPr>
        <w:t>Provide reviewer names and dates of external independent peer reviews that have been performed on the following components as currently functioning in the flood model:</w:t>
      </w:r>
    </w:p>
    <w:p w:rsidR="00833956" w:rsidRDefault="00D27B65" w:rsidP="00833956">
      <w:pPr>
        <w:pStyle w:val="ListParagraph"/>
        <w:numPr>
          <w:ilvl w:val="0"/>
          <w:numId w:val="167"/>
        </w:numPr>
        <w:tabs>
          <w:tab w:val="left" w:pos="-1080"/>
          <w:tab w:val="left" w:pos="-720"/>
          <w:tab w:val="left" w:pos="0"/>
          <w:tab w:val="left" w:pos="2880"/>
          <w:tab w:val="left" w:pos="8550"/>
          <w:tab w:val="left" w:pos="8640"/>
          <w:tab w:val="left" w:pos="9360"/>
        </w:tabs>
        <w:ind w:left="1440"/>
        <w:jc w:val="both"/>
      </w:pPr>
      <w:r>
        <w:t>Meteorology</w:t>
      </w:r>
    </w:p>
    <w:p w:rsidR="00D27B65" w:rsidRDefault="00D27B65" w:rsidP="00833956">
      <w:pPr>
        <w:pStyle w:val="ListParagraph"/>
        <w:numPr>
          <w:ilvl w:val="0"/>
          <w:numId w:val="167"/>
        </w:numPr>
        <w:tabs>
          <w:tab w:val="left" w:pos="-1080"/>
          <w:tab w:val="left" w:pos="-720"/>
          <w:tab w:val="left" w:pos="0"/>
          <w:tab w:val="left" w:pos="2880"/>
          <w:tab w:val="left" w:pos="8550"/>
          <w:tab w:val="left" w:pos="8640"/>
          <w:tab w:val="left" w:pos="9360"/>
        </w:tabs>
        <w:ind w:left="1440"/>
        <w:jc w:val="both"/>
      </w:pPr>
      <w:r>
        <w:t>Hydrology</w:t>
      </w:r>
      <w:r w:rsidR="00833956">
        <w:t xml:space="preserve"> and Hydraulics</w:t>
      </w:r>
    </w:p>
    <w:p w:rsidR="00D27B65" w:rsidRDefault="00D27B65" w:rsidP="00833956">
      <w:pPr>
        <w:pStyle w:val="ListParagraph"/>
        <w:numPr>
          <w:ilvl w:val="0"/>
          <w:numId w:val="167"/>
        </w:numPr>
        <w:tabs>
          <w:tab w:val="left" w:pos="-1080"/>
          <w:tab w:val="left" w:pos="-720"/>
          <w:tab w:val="left" w:pos="0"/>
          <w:tab w:val="left" w:pos="2880"/>
          <w:tab w:val="left" w:pos="8550"/>
          <w:tab w:val="left" w:pos="8640"/>
          <w:tab w:val="left" w:pos="9360"/>
        </w:tabs>
        <w:ind w:left="1440"/>
        <w:jc w:val="both"/>
      </w:pPr>
      <w:r>
        <w:t>Statistics</w:t>
      </w:r>
    </w:p>
    <w:p w:rsidR="00D27B65" w:rsidRDefault="00D27B65" w:rsidP="00833956">
      <w:pPr>
        <w:pStyle w:val="ListParagraph"/>
        <w:numPr>
          <w:ilvl w:val="0"/>
          <w:numId w:val="167"/>
        </w:numPr>
        <w:tabs>
          <w:tab w:val="left" w:pos="-1080"/>
          <w:tab w:val="left" w:pos="-720"/>
          <w:tab w:val="left" w:pos="0"/>
          <w:tab w:val="left" w:pos="2880"/>
          <w:tab w:val="left" w:pos="8550"/>
          <w:tab w:val="left" w:pos="8640"/>
          <w:tab w:val="left" w:pos="9360"/>
        </w:tabs>
        <w:ind w:left="1440"/>
        <w:jc w:val="both"/>
      </w:pPr>
      <w:r>
        <w:t>Vulnerability</w:t>
      </w:r>
    </w:p>
    <w:p w:rsidR="00D27B65" w:rsidRDefault="00D27B65" w:rsidP="00833956">
      <w:pPr>
        <w:pStyle w:val="ListParagraph"/>
        <w:numPr>
          <w:ilvl w:val="0"/>
          <w:numId w:val="167"/>
        </w:numPr>
        <w:tabs>
          <w:tab w:val="left" w:pos="-1080"/>
          <w:tab w:val="left" w:pos="-720"/>
          <w:tab w:val="left" w:pos="0"/>
          <w:tab w:val="left" w:pos="2880"/>
          <w:tab w:val="left" w:pos="8550"/>
          <w:tab w:val="left" w:pos="8640"/>
          <w:tab w:val="left" w:pos="9360"/>
        </w:tabs>
        <w:ind w:left="1440"/>
        <w:jc w:val="both"/>
      </w:pPr>
      <w:r>
        <w:t>Actuarial Science</w:t>
      </w:r>
    </w:p>
    <w:p w:rsidR="00D27B65" w:rsidRPr="00D27B65" w:rsidRDefault="00D27B65" w:rsidP="00833956">
      <w:pPr>
        <w:pStyle w:val="ListParagraph"/>
        <w:numPr>
          <w:ilvl w:val="0"/>
          <w:numId w:val="167"/>
        </w:numPr>
        <w:tabs>
          <w:tab w:val="left" w:pos="-1080"/>
          <w:tab w:val="left" w:pos="-720"/>
          <w:tab w:val="left" w:pos="0"/>
          <w:tab w:val="left" w:pos="2880"/>
          <w:tab w:val="left" w:pos="8550"/>
          <w:tab w:val="left" w:pos="8640"/>
          <w:tab w:val="left" w:pos="9360"/>
        </w:tabs>
        <w:ind w:left="1440"/>
        <w:jc w:val="both"/>
      </w:pPr>
      <w:r>
        <w:t>Computer/Information Science</w:t>
      </w:r>
    </w:p>
    <w:p w:rsidR="00D27B65" w:rsidRDefault="00D27B65" w:rsidP="00D27B65">
      <w:pPr>
        <w:tabs>
          <w:tab w:val="left" w:pos="-1080"/>
          <w:tab w:val="left" w:pos="-720"/>
          <w:tab w:val="left" w:pos="0"/>
          <w:tab w:val="left" w:pos="2880"/>
          <w:tab w:val="left" w:pos="8550"/>
          <w:tab w:val="left" w:pos="8640"/>
          <w:tab w:val="left" w:pos="9360"/>
        </w:tabs>
        <w:jc w:val="both"/>
        <w:rPr>
          <w:sz w:val="24"/>
          <w:szCs w:val="24"/>
        </w:rPr>
      </w:pPr>
    </w:p>
    <w:p w:rsidR="005D2B80" w:rsidRDefault="005D2B80" w:rsidP="00C3620F">
      <w:pPr>
        <w:tabs>
          <w:tab w:val="left" w:pos="-1080"/>
          <w:tab w:val="left" w:pos="-720"/>
          <w:tab w:val="left" w:pos="0"/>
          <w:tab w:val="left" w:pos="720"/>
          <w:tab w:val="left" w:pos="2880"/>
          <w:tab w:val="left" w:pos="8550"/>
          <w:tab w:val="left" w:pos="8640"/>
          <w:tab w:val="left" w:pos="9360"/>
        </w:tabs>
        <w:ind w:left="720" w:hanging="360"/>
        <w:jc w:val="both"/>
        <w:rPr>
          <w:sz w:val="24"/>
          <w:szCs w:val="24"/>
        </w:rPr>
      </w:pPr>
      <w:r w:rsidRPr="005D2B80">
        <w:rPr>
          <w:sz w:val="24"/>
          <w:szCs w:val="24"/>
        </w:rPr>
        <w:t>B.</w:t>
      </w:r>
      <w:r w:rsidRPr="005D2B80">
        <w:rPr>
          <w:sz w:val="24"/>
          <w:szCs w:val="24"/>
        </w:rPr>
        <w:tab/>
        <w:t>Provide documentation of independent peer reviews directly relevant to the modeling organization’s responses to the flood standards, disclosures, or forms.  Identify any unresolved or outstanding issues as a result of these reviews.</w:t>
      </w:r>
    </w:p>
    <w:p w:rsidR="005D2032" w:rsidRPr="005D2B80" w:rsidRDefault="005D2032" w:rsidP="00C3620F">
      <w:pPr>
        <w:tabs>
          <w:tab w:val="left" w:pos="-1080"/>
          <w:tab w:val="left" w:pos="-720"/>
          <w:tab w:val="left" w:pos="0"/>
          <w:tab w:val="left" w:pos="720"/>
          <w:tab w:val="left" w:pos="2880"/>
          <w:tab w:val="left" w:pos="8550"/>
          <w:tab w:val="left" w:pos="8640"/>
          <w:tab w:val="left" w:pos="9360"/>
        </w:tabs>
        <w:ind w:left="720" w:hanging="360"/>
        <w:jc w:val="both"/>
        <w:rPr>
          <w:sz w:val="24"/>
          <w:szCs w:val="24"/>
        </w:rPr>
      </w:pPr>
    </w:p>
    <w:p w:rsidR="005D2B80" w:rsidRDefault="005D2B80" w:rsidP="00C3620F">
      <w:pPr>
        <w:tabs>
          <w:tab w:val="left" w:pos="-1080"/>
          <w:tab w:val="left" w:pos="-720"/>
          <w:tab w:val="left" w:pos="0"/>
          <w:tab w:val="left" w:pos="720"/>
          <w:tab w:val="left" w:pos="2880"/>
          <w:tab w:val="left" w:pos="8550"/>
          <w:tab w:val="left" w:pos="8640"/>
          <w:tab w:val="left" w:pos="9360"/>
        </w:tabs>
        <w:ind w:left="720" w:hanging="360"/>
        <w:jc w:val="both"/>
        <w:rPr>
          <w:sz w:val="24"/>
          <w:szCs w:val="24"/>
        </w:rPr>
      </w:pPr>
      <w:r w:rsidRPr="005D2B80">
        <w:rPr>
          <w:sz w:val="24"/>
          <w:szCs w:val="24"/>
        </w:rPr>
        <w:t>C.</w:t>
      </w:r>
      <w:r w:rsidRPr="005D2B80">
        <w:rPr>
          <w:sz w:val="24"/>
          <w:szCs w:val="24"/>
        </w:rPr>
        <w:tab/>
        <w:t xml:space="preserve">Describe the nature of any on-going or functional relationship the organization has with any of the persons performing the independent peer reviews.  </w:t>
      </w:r>
    </w:p>
    <w:p w:rsidR="00464CE9" w:rsidRDefault="00464CE9" w:rsidP="00C3620F">
      <w:pPr>
        <w:tabs>
          <w:tab w:val="left" w:pos="-1080"/>
          <w:tab w:val="left" w:pos="-720"/>
          <w:tab w:val="left" w:pos="0"/>
          <w:tab w:val="left" w:pos="720"/>
          <w:tab w:val="left" w:pos="2880"/>
          <w:tab w:val="left" w:pos="8550"/>
          <w:tab w:val="left" w:pos="8640"/>
          <w:tab w:val="left" w:pos="9360"/>
        </w:tabs>
        <w:ind w:left="720" w:hanging="360"/>
        <w:jc w:val="both"/>
        <w:rPr>
          <w:sz w:val="24"/>
          <w:szCs w:val="24"/>
        </w:rPr>
      </w:pPr>
    </w:p>
    <w:p w:rsidR="00C34F35" w:rsidRPr="005D2B80" w:rsidRDefault="00C34F35" w:rsidP="00C3620F">
      <w:pPr>
        <w:tabs>
          <w:tab w:val="left" w:pos="-1080"/>
          <w:tab w:val="left" w:pos="-720"/>
          <w:tab w:val="left" w:pos="0"/>
          <w:tab w:val="left" w:pos="720"/>
          <w:tab w:val="left" w:pos="2880"/>
          <w:tab w:val="left" w:pos="8550"/>
          <w:tab w:val="left" w:pos="8640"/>
          <w:tab w:val="left" w:pos="9360"/>
        </w:tabs>
        <w:ind w:left="72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contextualSpacing/>
        <w:jc w:val="both"/>
        <w:rPr>
          <w:sz w:val="24"/>
          <w:szCs w:val="24"/>
        </w:rPr>
      </w:pPr>
      <w:r w:rsidRPr="005D2B80">
        <w:rPr>
          <w:sz w:val="24"/>
          <w:szCs w:val="24"/>
        </w:rPr>
        <w:lastRenderedPageBreak/>
        <w:t xml:space="preserve">4. </w:t>
      </w:r>
      <w:r w:rsidRPr="005D2B80">
        <w:rPr>
          <w:sz w:val="24"/>
          <w:szCs w:val="24"/>
        </w:rPr>
        <w:tab/>
        <w:t>Provide a list of rating agencies and insurance regulators that have reviewed the flood model. Include the dates and purpose of the reviews.</w:t>
      </w:r>
    </w:p>
    <w:p w:rsidR="005D2B80" w:rsidRPr="005D2B80" w:rsidRDefault="005D2B80" w:rsidP="00C3620F">
      <w:pPr>
        <w:tabs>
          <w:tab w:val="left" w:pos="-1080"/>
          <w:tab w:val="left" w:pos="-720"/>
          <w:tab w:val="left" w:pos="0"/>
          <w:tab w:val="left" w:pos="360"/>
          <w:tab w:val="left" w:pos="72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5.</w:t>
      </w:r>
      <w:r w:rsidRPr="005D2B80">
        <w:rPr>
          <w:sz w:val="24"/>
          <w:szCs w:val="24"/>
        </w:rPr>
        <w:tab/>
        <w:t>Provide a completed Form GF-1, General Flood Standards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72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6.</w:t>
      </w:r>
      <w:r w:rsidRPr="005D2B80">
        <w:rPr>
          <w:sz w:val="24"/>
          <w:szCs w:val="24"/>
        </w:rPr>
        <w:tab/>
        <w:t>Provide a completed Form GF-2, Meteorological Flood Standards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7.</w:t>
      </w:r>
      <w:r w:rsidRPr="005D2B80">
        <w:rPr>
          <w:sz w:val="24"/>
          <w:szCs w:val="24"/>
        </w:rPr>
        <w:tab/>
        <w:t>Provide a completed Form GF-</w:t>
      </w:r>
      <w:r w:rsidR="00833956">
        <w:rPr>
          <w:sz w:val="24"/>
          <w:szCs w:val="24"/>
        </w:rPr>
        <w:t>3</w:t>
      </w:r>
      <w:r w:rsidRPr="005D2B80">
        <w:rPr>
          <w:sz w:val="24"/>
          <w:szCs w:val="24"/>
        </w:rPr>
        <w:t>, Hydrological</w:t>
      </w:r>
      <w:r w:rsidR="00833956">
        <w:rPr>
          <w:sz w:val="24"/>
          <w:szCs w:val="24"/>
        </w:rPr>
        <w:t xml:space="preserve"> and Hydraulic</w:t>
      </w:r>
      <w:r w:rsidRPr="005D2B80">
        <w:rPr>
          <w:sz w:val="24"/>
          <w:szCs w:val="24"/>
        </w:rPr>
        <w:t xml:space="preserve"> Flood Standards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 xml:space="preserve">8. </w:t>
      </w:r>
      <w:r w:rsidRPr="005D2B80">
        <w:rPr>
          <w:sz w:val="24"/>
          <w:szCs w:val="24"/>
        </w:rPr>
        <w:tab/>
        <w:t>Provide a completed Form GF-</w:t>
      </w:r>
      <w:r w:rsidR="00833956">
        <w:rPr>
          <w:sz w:val="24"/>
          <w:szCs w:val="24"/>
        </w:rPr>
        <w:t>4</w:t>
      </w:r>
      <w:r w:rsidRPr="005D2B80">
        <w:rPr>
          <w:sz w:val="24"/>
          <w:szCs w:val="24"/>
        </w:rPr>
        <w:t>, Statistical Flood Standards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9.</w:t>
      </w:r>
      <w:r w:rsidRPr="005D2B80">
        <w:rPr>
          <w:sz w:val="24"/>
          <w:szCs w:val="24"/>
        </w:rPr>
        <w:tab/>
        <w:t>Provide a completed Form GF-</w:t>
      </w:r>
      <w:r w:rsidR="00833956">
        <w:rPr>
          <w:sz w:val="24"/>
          <w:szCs w:val="24"/>
        </w:rPr>
        <w:t>5</w:t>
      </w:r>
      <w:r w:rsidRPr="005D2B80">
        <w:rPr>
          <w:sz w:val="24"/>
          <w:szCs w:val="24"/>
        </w:rPr>
        <w:t>, Vulnerability Flood Standards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10.</w:t>
      </w:r>
      <w:r w:rsidRPr="005D2B80">
        <w:rPr>
          <w:sz w:val="24"/>
          <w:szCs w:val="24"/>
        </w:rPr>
        <w:tab/>
        <w:t>Provide a completed Form GF-</w:t>
      </w:r>
      <w:r w:rsidR="00833956">
        <w:rPr>
          <w:sz w:val="24"/>
          <w:szCs w:val="24"/>
        </w:rPr>
        <w:t>6</w:t>
      </w:r>
      <w:r w:rsidRPr="005D2B80">
        <w:rPr>
          <w:sz w:val="24"/>
          <w:szCs w:val="24"/>
        </w:rPr>
        <w:t>, Actuarial Flood Standards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11.</w:t>
      </w:r>
      <w:r w:rsidRPr="005D2B80">
        <w:rPr>
          <w:sz w:val="24"/>
          <w:szCs w:val="24"/>
        </w:rPr>
        <w:tab/>
        <w:t>Provide a completed Form GF-</w:t>
      </w:r>
      <w:r w:rsidR="00833956">
        <w:rPr>
          <w:sz w:val="24"/>
          <w:szCs w:val="24"/>
        </w:rPr>
        <w:t>7</w:t>
      </w:r>
      <w:r w:rsidRPr="005D2B80">
        <w:rPr>
          <w:sz w:val="24"/>
          <w:szCs w:val="24"/>
        </w:rPr>
        <w:t>, Computer/Information Flood Standards Expert Certification. Provide a link to the location of the form [insert hyperlink here].</w:t>
      </w:r>
    </w:p>
    <w:p w:rsidR="005D2B80" w:rsidRDefault="005D2B80" w:rsidP="00C3620F">
      <w:pPr>
        <w:tabs>
          <w:tab w:val="left" w:pos="360"/>
        </w:tabs>
        <w:ind w:left="360" w:hanging="360"/>
        <w:jc w:val="both"/>
        <w:rPr>
          <w:rFonts w:ascii="Arial" w:hAnsi="Arial" w:cs="Arial"/>
          <w:b/>
          <w:sz w:val="24"/>
          <w:szCs w:val="24"/>
        </w:rPr>
      </w:pPr>
    </w:p>
    <w:p w:rsidR="005D2B80" w:rsidRPr="005D2B80" w:rsidRDefault="005D2B80" w:rsidP="00C3620F">
      <w:pPr>
        <w:tabs>
          <w:tab w:val="left" w:pos="360"/>
        </w:tabs>
        <w:ind w:left="360" w:hanging="360"/>
        <w:jc w:val="both"/>
        <w:rPr>
          <w:rFonts w:ascii="Arial" w:hAnsi="Arial" w:cs="Arial"/>
          <w:b/>
          <w:sz w:val="24"/>
          <w:szCs w:val="24"/>
        </w:rPr>
      </w:pPr>
      <w:r w:rsidRPr="005D2B80">
        <w:rPr>
          <w:rFonts w:ascii="Arial" w:hAnsi="Arial" w:cs="Arial"/>
          <w:b/>
          <w:sz w:val="24"/>
          <w:szCs w:val="24"/>
        </w:rPr>
        <w:t>Audit</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bCs/>
          <w:sz w:val="24"/>
          <w:szCs w:val="24"/>
          <w:highlight w:val="yellow"/>
        </w:rPr>
      </w:pPr>
      <w:r w:rsidRPr="005D2B80">
        <w:rPr>
          <w:sz w:val="24"/>
          <w:szCs w:val="24"/>
        </w:rPr>
        <w:t>1.</w:t>
      </w:r>
      <w:r w:rsidRPr="005D2B80">
        <w:rPr>
          <w:sz w:val="24"/>
          <w:szCs w:val="24"/>
        </w:rPr>
        <w:tab/>
        <w:t>The professional vitae of personnel and consultants engaged in the development of the flood model and responsible for the current flood model and the submission will be reviewed. Background information on the professional credentials and the requisite experience of individuals providing testimonial letters in the submission will be reviewed.</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2.</w:t>
      </w:r>
      <w:r w:rsidRPr="005D2B80">
        <w:rPr>
          <w:sz w:val="24"/>
          <w:szCs w:val="24"/>
        </w:rPr>
        <w:tab/>
        <w:t>Forms GF-1, General Flood Standards Expert Certification, GF-2, Meteorological Flood Standards Expert Certification, GF-</w:t>
      </w:r>
      <w:r w:rsidR="00833956">
        <w:rPr>
          <w:sz w:val="24"/>
          <w:szCs w:val="24"/>
        </w:rPr>
        <w:t>3</w:t>
      </w:r>
      <w:r w:rsidRPr="005D2B80">
        <w:rPr>
          <w:sz w:val="24"/>
          <w:szCs w:val="24"/>
        </w:rPr>
        <w:t>, Hydrological</w:t>
      </w:r>
      <w:r w:rsidR="00833956">
        <w:rPr>
          <w:sz w:val="24"/>
          <w:szCs w:val="24"/>
        </w:rPr>
        <w:t xml:space="preserve"> and Hydraulic</w:t>
      </w:r>
      <w:r w:rsidRPr="005D2B80">
        <w:rPr>
          <w:sz w:val="24"/>
          <w:szCs w:val="24"/>
        </w:rPr>
        <w:t xml:space="preserve"> Flood Standards Expert Certification, GF-</w:t>
      </w:r>
      <w:r w:rsidR="00833956">
        <w:rPr>
          <w:sz w:val="24"/>
          <w:szCs w:val="24"/>
        </w:rPr>
        <w:t>4</w:t>
      </w:r>
      <w:r w:rsidRPr="005D2B80">
        <w:rPr>
          <w:sz w:val="24"/>
          <w:szCs w:val="24"/>
        </w:rPr>
        <w:t>, Statistical Flood Standards Expert Certification, GF-</w:t>
      </w:r>
      <w:r w:rsidR="00833956">
        <w:rPr>
          <w:sz w:val="24"/>
          <w:szCs w:val="24"/>
        </w:rPr>
        <w:t>5</w:t>
      </w:r>
      <w:r w:rsidRPr="005D2B80">
        <w:rPr>
          <w:sz w:val="24"/>
          <w:szCs w:val="24"/>
        </w:rPr>
        <w:t>, Vulnerability Flood Standards Expert Certification, GF-</w:t>
      </w:r>
      <w:r w:rsidR="00833956">
        <w:rPr>
          <w:sz w:val="24"/>
          <w:szCs w:val="24"/>
        </w:rPr>
        <w:t>6</w:t>
      </w:r>
      <w:r w:rsidRPr="005D2B80">
        <w:rPr>
          <w:sz w:val="24"/>
          <w:szCs w:val="24"/>
        </w:rPr>
        <w:t>, Actuarial Flood Standards Expert Certification, GF-</w:t>
      </w:r>
      <w:r w:rsidR="00833956">
        <w:rPr>
          <w:sz w:val="24"/>
          <w:szCs w:val="24"/>
        </w:rPr>
        <w:t>7</w:t>
      </w:r>
      <w:r w:rsidRPr="005D2B80">
        <w:rPr>
          <w:sz w:val="24"/>
          <w:szCs w:val="24"/>
        </w:rPr>
        <w:t xml:space="preserve">, Computer/Information Flood Standards Expert Certification, and all independent peer reviews of the flood model under consideration will be reviewed. Signatories on the individual forms will be required to provide a description of their review process. </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2880"/>
          <w:tab w:val="left" w:pos="360"/>
        </w:tabs>
        <w:ind w:left="360" w:hanging="360"/>
        <w:jc w:val="both"/>
        <w:rPr>
          <w:sz w:val="24"/>
          <w:szCs w:val="24"/>
        </w:rPr>
      </w:pPr>
      <w:r w:rsidRPr="005D2B80">
        <w:rPr>
          <w:sz w:val="24"/>
          <w:szCs w:val="24"/>
        </w:rPr>
        <w:t>3.</w:t>
      </w:r>
      <w:r w:rsidRPr="005D2B80">
        <w:rPr>
          <w:sz w:val="24"/>
          <w:szCs w:val="24"/>
        </w:rPr>
        <w:tab/>
        <w:t>Incidents where modeling organization personnel or consultants have been found to have failed to abide by the standards of professional conduct adopted by their profession will be discussed.</w:t>
      </w:r>
    </w:p>
    <w:p w:rsidR="005D2B80" w:rsidRPr="005D2B80" w:rsidRDefault="005D2B80" w:rsidP="00C3620F">
      <w:pPr>
        <w:tabs>
          <w:tab w:val="left" w:pos="-2880"/>
          <w:tab w:val="left" w:pos="360"/>
        </w:tabs>
        <w:ind w:left="360" w:hanging="360"/>
        <w:jc w:val="both"/>
        <w:rPr>
          <w:sz w:val="24"/>
          <w:szCs w:val="24"/>
        </w:rPr>
      </w:pPr>
    </w:p>
    <w:p w:rsidR="005D2B80" w:rsidRPr="005D2B80" w:rsidRDefault="005D2B80" w:rsidP="00C3620F">
      <w:pPr>
        <w:tabs>
          <w:tab w:val="left" w:pos="-2880"/>
          <w:tab w:val="left" w:pos="360"/>
        </w:tabs>
        <w:ind w:left="360" w:hanging="360"/>
        <w:jc w:val="both"/>
        <w:rPr>
          <w:sz w:val="24"/>
          <w:szCs w:val="24"/>
        </w:rPr>
      </w:pPr>
      <w:r w:rsidRPr="005D2B80">
        <w:rPr>
          <w:sz w:val="24"/>
          <w:szCs w:val="24"/>
        </w:rPr>
        <w:t>4.</w:t>
      </w:r>
      <w:r w:rsidRPr="005D2B80">
        <w:rPr>
          <w:sz w:val="24"/>
          <w:szCs w:val="24"/>
        </w:rPr>
        <w:tab/>
        <w:t>For each individual listed under Disclosure 2.A, specific information as to any consulting activities and any relationship with an insurer, reinsurer, trade association, governmental entity, consumer group, or other advocacy group within the previous four years will be reviewed.</w:t>
      </w:r>
    </w:p>
    <w:p w:rsidR="005D2B80" w:rsidRPr="005D2B80" w:rsidRDefault="005D2B80" w:rsidP="00C3620F">
      <w:pPr>
        <w:tabs>
          <w:tab w:val="left" w:pos="360"/>
        </w:tabs>
        <w:spacing w:after="120" w:line="480" w:lineRule="auto"/>
        <w:ind w:left="360" w:hanging="360"/>
        <w:rPr>
          <w:rFonts w:ascii="Arial" w:hAnsi="Arial" w:cs="Arial"/>
          <w:b/>
          <w:sz w:val="28"/>
          <w:szCs w:val="24"/>
        </w:rPr>
      </w:pPr>
    </w:p>
    <w:p w:rsidR="005D2B80" w:rsidRPr="005D2B80" w:rsidRDefault="00EF0928" w:rsidP="005D2B80">
      <w:pPr>
        <w:jc w:val="both"/>
        <w:rPr>
          <w:rFonts w:ascii="Arial" w:hAnsi="Arial" w:cs="Arial"/>
          <w:sz w:val="28"/>
          <w:szCs w:val="24"/>
        </w:rPr>
      </w:pPr>
      <w:r w:rsidRPr="005D2B80">
        <w:rPr>
          <w:noProof/>
          <w:sz w:val="24"/>
          <w:szCs w:val="24"/>
        </w:rPr>
        <w:lastRenderedPageBreak/>
        <mc:AlternateContent>
          <mc:Choice Requires="wps">
            <w:drawing>
              <wp:anchor distT="0" distB="0" distL="114300" distR="114300" simplePos="0" relativeHeight="251670528" behindDoc="1" locked="0" layoutInCell="1" allowOverlap="1" wp14:anchorId="4EC98A36" wp14:editId="24C82B5C">
                <wp:simplePos x="0" y="0"/>
                <wp:positionH relativeFrom="column">
                  <wp:posOffset>-149860</wp:posOffset>
                </wp:positionH>
                <wp:positionV relativeFrom="paragraph">
                  <wp:posOffset>-159859</wp:posOffset>
                </wp:positionV>
                <wp:extent cx="6438900" cy="4510376"/>
                <wp:effectExtent l="0" t="0" r="95250" b="100330"/>
                <wp:wrapNone/>
                <wp:docPr id="1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451037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AEBD8" id="Rectangle 11" o:spid="_x0000_s1026" style="position:absolute;margin-left:-11.8pt;margin-top:-12.6pt;width:507pt;height:355.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" fillcolor="#dbeef4" strokeweight="1pt">
                <v:shadow on="t" offset="6pt,6pt"/>
              </v:rect>
            </w:pict>
          </mc:Fallback>
        </mc:AlternateContent>
      </w:r>
      <w:r w:rsidR="005D2B80" w:rsidRPr="005D2B80">
        <w:rPr>
          <w:rFonts w:ascii="Arial" w:hAnsi="Arial" w:cs="Arial"/>
          <w:b/>
          <w:sz w:val="28"/>
          <w:szCs w:val="24"/>
        </w:rPr>
        <w:t>GF-3</w:t>
      </w:r>
      <w:r w:rsidR="005D2B80" w:rsidRPr="005D2B80">
        <w:rPr>
          <w:rFonts w:ascii="Arial" w:hAnsi="Arial" w:cs="Arial"/>
          <w:sz w:val="28"/>
          <w:szCs w:val="24"/>
        </w:rPr>
        <w:tab/>
      </w:r>
      <w:r w:rsidR="005D2B80" w:rsidRPr="005D2B80">
        <w:rPr>
          <w:rFonts w:ascii="Arial" w:hAnsi="Arial" w:cs="Arial"/>
          <w:b/>
          <w:sz w:val="28"/>
          <w:szCs w:val="24"/>
        </w:rPr>
        <w:t xml:space="preserve">Insured Exposure Location </w:t>
      </w:r>
    </w:p>
    <w:p w:rsidR="005D2B80" w:rsidRPr="005D2B80" w:rsidRDefault="005D2B80" w:rsidP="005D2B80">
      <w:pPr>
        <w:tabs>
          <w:tab w:val="left" w:pos="-2160"/>
        </w:tabs>
        <w:ind w:left="720"/>
        <w:jc w:val="both"/>
        <w:rPr>
          <w:rFonts w:ascii="Arial" w:hAnsi="Arial" w:cs="Arial"/>
          <w:b/>
          <w:i/>
          <w:sz w:val="24"/>
          <w:szCs w:val="24"/>
        </w:rPr>
      </w:pPr>
    </w:p>
    <w:p w:rsidR="005D2B80" w:rsidRPr="005D2B80" w:rsidRDefault="005D2B80" w:rsidP="005D2B80">
      <w:pPr>
        <w:numPr>
          <w:ilvl w:val="0"/>
          <w:numId w:val="22"/>
        </w:numPr>
        <w:contextualSpacing/>
        <w:jc w:val="both"/>
        <w:rPr>
          <w:rFonts w:ascii="Arial" w:hAnsi="Arial" w:cs="Arial"/>
          <w:b/>
          <w:bCs/>
          <w:i/>
          <w:iCs/>
          <w:sz w:val="24"/>
          <w:szCs w:val="24"/>
        </w:rPr>
      </w:pPr>
      <w:r w:rsidRPr="005D2B80">
        <w:rPr>
          <w:rFonts w:ascii="Arial" w:hAnsi="Arial" w:cs="Arial"/>
          <w:b/>
          <w:i/>
          <w:sz w:val="24"/>
          <w:szCs w:val="24"/>
        </w:rPr>
        <w:t xml:space="preserve">ZIP Codes used in the model shall not differ from the United States Postal Service publication date by more than </w:t>
      </w:r>
      <w:r w:rsidR="002745C8">
        <w:rPr>
          <w:rFonts w:ascii="Arial" w:hAnsi="Arial" w:cs="Arial"/>
          <w:b/>
          <w:i/>
          <w:sz w:val="24"/>
          <w:szCs w:val="24"/>
        </w:rPr>
        <w:t>48</w:t>
      </w:r>
      <w:r w:rsidR="002745C8" w:rsidRPr="005D2B80">
        <w:rPr>
          <w:rFonts w:ascii="Arial" w:hAnsi="Arial" w:cs="Arial"/>
          <w:b/>
          <w:i/>
          <w:sz w:val="24"/>
          <w:szCs w:val="24"/>
        </w:rPr>
        <w:t xml:space="preserve"> </w:t>
      </w:r>
      <w:r w:rsidRPr="005D2B80">
        <w:rPr>
          <w:rFonts w:ascii="Arial" w:hAnsi="Arial" w:cs="Arial"/>
          <w:b/>
          <w:i/>
          <w:sz w:val="24"/>
          <w:szCs w:val="24"/>
        </w:rPr>
        <w:t>months at the date of submission of the model. ZIP Code information shall originate from the United States Postal Service.</w:t>
      </w:r>
    </w:p>
    <w:p w:rsidR="005D2B80" w:rsidRPr="005D2B80" w:rsidRDefault="005D2B80" w:rsidP="005D2B80">
      <w:pPr>
        <w:ind w:left="1080"/>
        <w:contextualSpacing/>
        <w:jc w:val="both"/>
        <w:rPr>
          <w:rFonts w:ascii="Arial" w:hAnsi="Arial" w:cs="Arial"/>
          <w:b/>
          <w:bCs/>
          <w:i/>
          <w:iCs/>
          <w:sz w:val="24"/>
          <w:szCs w:val="24"/>
        </w:rPr>
      </w:pPr>
    </w:p>
    <w:p w:rsidR="005D2B80" w:rsidRPr="005D2B80" w:rsidRDefault="0066600F" w:rsidP="005D2B80">
      <w:pPr>
        <w:numPr>
          <w:ilvl w:val="0"/>
          <w:numId w:val="22"/>
        </w:numPr>
        <w:contextualSpacing/>
        <w:jc w:val="both"/>
        <w:rPr>
          <w:rFonts w:ascii="Arial" w:hAnsi="Arial" w:cs="Arial"/>
          <w:b/>
          <w:bCs/>
          <w:i/>
          <w:iCs/>
          <w:sz w:val="24"/>
          <w:szCs w:val="24"/>
        </w:rPr>
      </w:pPr>
      <w:r>
        <w:rPr>
          <w:rFonts w:ascii="Arial" w:hAnsi="Arial" w:cs="Arial"/>
          <w:b/>
          <w:bCs/>
          <w:i/>
          <w:iCs/>
          <w:sz w:val="24"/>
          <w:szCs w:val="24"/>
        </w:rPr>
        <w:t>Horizontal l</w:t>
      </w:r>
      <w:r w:rsidR="00585DDA">
        <w:rPr>
          <w:rFonts w:ascii="Arial" w:hAnsi="Arial" w:cs="Arial"/>
          <w:b/>
          <w:bCs/>
          <w:i/>
          <w:iCs/>
          <w:sz w:val="24"/>
          <w:szCs w:val="24"/>
        </w:rPr>
        <w:t xml:space="preserve">ocation </w:t>
      </w:r>
      <w:r w:rsidR="005D2B80" w:rsidRPr="005D2B80">
        <w:rPr>
          <w:rFonts w:ascii="Arial" w:hAnsi="Arial" w:cs="Arial"/>
          <w:b/>
          <w:bCs/>
          <w:i/>
          <w:iCs/>
          <w:sz w:val="24"/>
          <w:szCs w:val="24"/>
        </w:rPr>
        <w:t xml:space="preserve">information </w:t>
      </w:r>
      <w:r w:rsidR="00B941E9">
        <w:rPr>
          <w:rFonts w:ascii="Arial" w:hAnsi="Arial" w:cs="Arial"/>
          <w:b/>
          <w:bCs/>
          <w:i/>
          <w:iCs/>
          <w:sz w:val="24"/>
          <w:szCs w:val="24"/>
        </w:rPr>
        <w:t>used</w:t>
      </w:r>
      <w:r w:rsidR="00B941E9" w:rsidRPr="005D2B80">
        <w:rPr>
          <w:rFonts w:ascii="Arial" w:hAnsi="Arial" w:cs="Arial"/>
          <w:b/>
          <w:bCs/>
          <w:i/>
          <w:iCs/>
          <w:sz w:val="24"/>
          <w:szCs w:val="24"/>
        </w:rPr>
        <w:t xml:space="preserve"> </w:t>
      </w:r>
      <w:r w:rsidR="005D2B80" w:rsidRPr="005D2B80">
        <w:rPr>
          <w:rFonts w:ascii="Arial" w:hAnsi="Arial" w:cs="Arial"/>
          <w:b/>
          <w:bCs/>
          <w:i/>
          <w:iCs/>
          <w:sz w:val="24"/>
          <w:szCs w:val="24"/>
        </w:rPr>
        <w:t>by the modeling organization shall be verified by the modeling organization for accuracy and timeliness</w:t>
      </w:r>
      <w:r w:rsidR="00B941E9">
        <w:rPr>
          <w:rFonts w:ascii="Arial" w:hAnsi="Arial" w:cs="Arial"/>
          <w:b/>
          <w:bCs/>
          <w:i/>
          <w:iCs/>
          <w:sz w:val="24"/>
          <w:szCs w:val="24"/>
        </w:rPr>
        <w:t xml:space="preserve"> and linked to </w:t>
      </w:r>
      <w:r w:rsidR="00585DDA">
        <w:rPr>
          <w:rFonts w:ascii="Arial" w:hAnsi="Arial" w:cs="Arial"/>
          <w:b/>
          <w:bCs/>
          <w:i/>
          <w:iCs/>
          <w:sz w:val="24"/>
          <w:szCs w:val="24"/>
        </w:rPr>
        <w:t xml:space="preserve">the </w:t>
      </w:r>
      <w:r w:rsidR="00B941E9">
        <w:rPr>
          <w:rFonts w:ascii="Arial" w:hAnsi="Arial" w:cs="Arial"/>
          <w:b/>
          <w:bCs/>
          <w:i/>
          <w:iCs/>
          <w:sz w:val="24"/>
          <w:szCs w:val="24"/>
        </w:rPr>
        <w:t>structure</w:t>
      </w:r>
      <w:r w:rsidR="002556FB">
        <w:rPr>
          <w:rFonts w:ascii="Arial" w:hAnsi="Arial" w:cs="Arial"/>
          <w:b/>
          <w:bCs/>
          <w:i/>
          <w:iCs/>
          <w:sz w:val="24"/>
          <w:szCs w:val="24"/>
        </w:rPr>
        <w:t xml:space="preserve"> where available</w:t>
      </w:r>
      <w:r w:rsidR="005D2B80" w:rsidRPr="005D2B80">
        <w:rPr>
          <w:rFonts w:ascii="Arial" w:hAnsi="Arial" w:cs="Arial"/>
          <w:b/>
          <w:bCs/>
          <w:i/>
          <w:iCs/>
          <w:sz w:val="24"/>
          <w:szCs w:val="24"/>
        </w:rPr>
        <w:t xml:space="preserve">. </w:t>
      </w:r>
      <w:r w:rsidR="00B941E9">
        <w:rPr>
          <w:rFonts w:ascii="Arial" w:hAnsi="Arial" w:cs="Arial"/>
          <w:b/>
          <w:bCs/>
          <w:i/>
          <w:iCs/>
          <w:sz w:val="24"/>
          <w:szCs w:val="24"/>
        </w:rPr>
        <w:t xml:space="preserve">The publication date of the </w:t>
      </w:r>
      <w:r>
        <w:rPr>
          <w:rFonts w:ascii="Arial" w:hAnsi="Arial" w:cs="Arial"/>
          <w:b/>
          <w:bCs/>
          <w:i/>
          <w:iCs/>
          <w:sz w:val="24"/>
          <w:szCs w:val="24"/>
        </w:rPr>
        <w:t xml:space="preserve">horizontal </w:t>
      </w:r>
      <w:r w:rsidR="001871A9">
        <w:rPr>
          <w:rFonts w:ascii="Arial" w:hAnsi="Arial" w:cs="Arial"/>
          <w:b/>
          <w:bCs/>
          <w:i/>
          <w:iCs/>
          <w:sz w:val="24"/>
          <w:szCs w:val="24"/>
        </w:rPr>
        <w:t>location</w:t>
      </w:r>
      <w:r w:rsidR="00B941E9">
        <w:rPr>
          <w:rFonts w:ascii="Arial" w:hAnsi="Arial" w:cs="Arial"/>
          <w:b/>
          <w:bCs/>
          <w:i/>
          <w:iCs/>
          <w:sz w:val="24"/>
          <w:szCs w:val="24"/>
        </w:rPr>
        <w:t xml:space="preserve"> data shall be no more than </w:t>
      </w:r>
      <w:r w:rsidR="002745C8">
        <w:rPr>
          <w:rFonts w:ascii="Arial" w:hAnsi="Arial" w:cs="Arial"/>
          <w:b/>
          <w:bCs/>
          <w:i/>
          <w:iCs/>
          <w:sz w:val="24"/>
          <w:szCs w:val="24"/>
        </w:rPr>
        <w:t>48</w:t>
      </w:r>
      <w:r w:rsidR="00B941E9">
        <w:rPr>
          <w:rFonts w:ascii="Arial" w:hAnsi="Arial" w:cs="Arial"/>
          <w:b/>
          <w:bCs/>
          <w:i/>
          <w:iCs/>
          <w:sz w:val="24"/>
          <w:szCs w:val="24"/>
        </w:rPr>
        <w:t xml:space="preserve"> months prior to the date of submission of the model. </w:t>
      </w:r>
      <w:r w:rsidR="005D2B80" w:rsidRPr="005D2B80">
        <w:rPr>
          <w:rFonts w:ascii="Arial" w:hAnsi="Arial" w:cs="Arial"/>
          <w:b/>
          <w:bCs/>
          <w:i/>
          <w:iCs/>
          <w:sz w:val="24"/>
          <w:szCs w:val="24"/>
        </w:rPr>
        <w:t xml:space="preserve">The </w:t>
      </w:r>
      <w:r>
        <w:rPr>
          <w:rFonts w:ascii="Arial" w:hAnsi="Arial" w:cs="Arial"/>
          <w:b/>
          <w:bCs/>
          <w:i/>
          <w:iCs/>
          <w:sz w:val="24"/>
          <w:szCs w:val="24"/>
        </w:rPr>
        <w:t xml:space="preserve">horizontal </w:t>
      </w:r>
      <w:r w:rsidR="001871A9">
        <w:rPr>
          <w:rFonts w:ascii="Arial" w:hAnsi="Arial" w:cs="Arial"/>
          <w:b/>
          <w:bCs/>
          <w:i/>
          <w:iCs/>
          <w:sz w:val="24"/>
          <w:szCs w:val="24"/>
        </w:rPr>
        <w:t>location</w:t>
      </w:r>
      <w:r w:rsidR="00585DDA">
        <w:rPr>
          <w:rFonts w:ascii="Arial" w:hAnsi="Arial" w:cs="Arial"/>
          <w:b/>
          <w:bCs/>
          <w:i/>
          <w:iCs/>
          <w:sz w:val="24"/>
          <w:szCs w:val="24"/>
        </w:rPr>
        <w:t xml:space="preserve"> </w:t>
      </w:r>
      <w:r w:rsidR="005D2B80" w:rsidRPr="005D2B80">
        <w:rPr>
          <w:rFonts w:ascii="Arial" w:hAnsi="Arial" w:cs="Arial"/>
          <w:b/>
          <w:bCs/>
          <w:i/>
          <w:iCs/>
          <w:sz w:val="24"/>
          <w:szCs w:val="24"/>
        </w:rPr>
        <w:t>information data source shall be documented and updated.</w:t>
      </w:r>
    </w:p>
    <w:p w:rsidR="005D2B80" w:rsidRPr="005D2B80" w:rsidRDefault="005D2B80" w:rsidP="005D2B80">
      <w:pPr>
        <w:ind w:left="720"/>
        <w:contextualSpacing/>
        <w:rPr>
          <w:rFonts w:ascii="Arial" w:hAnsi="Arial" w:cs="Arial"/>
          <w:b/>
          <w:bCs/>
          <w:i/>
          <w:iCs/>
          <w:sz w:val="24"/>
          <w:szCs w:val="24"/>
        </w:rPr>
      </w:pPr>
    </w:p>
    <w:p w:rsidR="005D2B80" w:rsidRPr="005D2B80" w:rsidRDefault="005D2B80" w:rsidP="005D2B80">
      <w:pPr>
        <w:numPr>
          <w:ilvl w:val="0"/>
          <w:numId w:val="22"/>
        </w:numPr>
        <w:contextualSpacing/>
        <w:jc w:val="both"/>
        <w:rPr>
          <w:rFonts w:ascii="Arial" w:hAnsi="Arial" w:cs="Arial"/>
          <w:b/>
          <w:bCs/>
          <w:i/>
          <w:iCs/>
          <w:sz w:val="24"/>
          <w:szCs w:val="24"/>
        </w:rPr>
      </w:pPr>
      <w:r w:rsidRPr="005D2B80">
        <w:rPr>
          <w:rFonts w:ascii="Arial" w:hAnsi="Arial" w:cs="Arial"/>
          <w:b/>
          <w:bCs/>
          <w:i/>
          <w:iCs/>
          <w:sz w:val="24"/>
          <w:szCs w:val="24"/>
        </w:rPr>
        <w:t>If any hazard or any flood model vulnerability components are dependent on</w:t>
      </w:r>
      <w:r w:rsidR="00CC1F3A">
        <w:rPr>
          <w:rFonts w:ascii="Arial" w:hAnsi="Arial" w:cs="Arial"/>
          <w:b/>
          <w:bCs/>
          <w:i/>
          <w:iCs/>
          <w:sz w:val="24"/>
          <w:szCs w:val="24"/>
        </w:rPr>
        <w:t xml:space="preserve"> </w:t>
      </w:r>
      <w:r w:rsidRPr="005D2B80">
        <w:rPr>
          <w:rFonts w:ascii="Arial" w:hAnsi="Arial" w:cs="Arial"/>
          <w:b/>
          <w:bCs/>
          <w:i/>
          <w:iCs/>
          <w:sz w:val="24"/>
          <w:szCs w:val="24"/>
        </w:rPr>
        <w:t>databases</w:t>
      </w:r>
      <w:r w:rsidR="001871A9">
        <w:rPr>
          <w:rFonts w:ascii="Arial" w:hAnsi="Arial" w:cs="Arial"/>
          <w:b/>
          <w:bCs/>
          <w:i/>
          <w:iCs/>
          <w:sz w:val="24"/>
          <w:szCs w:val="24"/>
        </w:rPr>
        <w:t xml:space="preserve"> pertaining to location</w:t>
      </w:r>
      <w:r w:rsidRPr="005D2B80">
        <w:rPr>
          <w:rFonts w:ascii="Arial" w:hAnsi="Arial" w:cs="Arial"/>
          <w:b/>
          <w:bCs/>
          <w:i/>
          <w:iCs/>
          <w:sz w:val="24"/>
          <w:szCs w:val="24"/>
        </w:rPr>
        <w:t xml:space="preserve">, the modeling organization shall maintain a logical process for ensuring these components are consistent with </w:t>
      </w:r>
      <w:r w:rsidR="001871A9">
        <w:rPr>
          <w:rFonts w:ascii="Arial" w:hAnsi="Arial" w:cs="Arial"/>
          <w:b/>
          <w:bCs/>
          <w:i/>
          <w:iCs/>
          <w:sz w:val="24"/>
          <w:szCs w:val="24"/>
        </w:rPr>
        <w:t xml:space="preserve">the </w:t>
      </w:r>
      <w:r w:rsidR="00E210D7">
        <w:rPr>
          <w:rFonts w:ascii="Arial" w:hAnsi="Arial" w:cs="Arial"/>
          <w:b/>
          <w:bCs/>
          <w:i/>
          <w:iCs/>
          <w:sz w:val="24"/>
          <w:szCs w:val="24"/>
        </w:rPr>
        <w:t xml:space="preserve">horizontal </w:t>
      </w:r>
      <w:r w:rsidR="001871A9">
        <w:rPr>
          <w:rFonts w:ascii="Arial" w:hAnsi="Arial" w:cs="Arial"/>
          <w:b/>
          <w:bCs/>
          <w:i/>
          <w:iCs/>
          <w:sz w:val="24"/>
          <w:szCs w:val="24"/>
        </w:rPr>
        <w:t>location</w:t>
      </w:r>
      <w:r w:rsidRPr="005D2B80">
        <w:rPr>
          <w:rFonts w:ascii="Arial" w:hAnsi="Arial" w:cs="Arial"/>
          <w:b/>
          <w:bCs/>
          <w:i/>
          <w:iCs/>
          <w:sz w:val="24"/>
          <w:szCs w:val="24"/>
        </w:rPr>
        <w:t xml:space="preserve"> database updates.</w:t>
      </w:r>
    </w:p>
    <w:p w:rsidR="005D2B80" w:rsidRPr="005D2B80" w:rsidRDefault="005D2B80" w:rsidP="005D2B80">
      <w:pPr>
        <w:ind w:left="720"/>
        <w:contextualSpacing/>
        <w:rPr>
          <w:rFonts w:ascii="Arial" w:hAnsi="Arial" w:cs="Arial"/>
          <w:b/>
          <w:bCs/>
          <w:i/>
          <w:iCs/>
          <w:sz w:val="24"/>
          <w:szCs w:val="24"/>
        </w:rPr>
      </w:pPr>
    </w:p>
    <w:p w:rsidR="005D2B80" w:rsidRDefault="005D2B80" w:rsidP="005D2B80">
      <w:pPr>
        <w:numPr>
          <w:ilvl w:val="0"/>
          <w:numId w:val="22"/>
        </w:numPr>
        <w:contextualSpacing/>
        <w:jc w:val="both"/>
        <w:rPr>
          <w:rFonts w:ascii="Arial" w:hAnsi="Arial" w:cs="Arial"/>
          <w:b/>
          <w:bCs/>
          <w:i/>
          <w:iCs/>
          <w:sz w:val="24"/>
          <w:szCs w:val="24"/>
        </w:rPr>
      </w:pPr>
      <w:r w:rsidRPr="005D2B80">
        <w:rPr>
          <w:rFonts w:ascii="Arial" w:hAnsi="Arial" w:cs="Arial"/>
          <w:b/>
          <w:bCs/>
          <w:i/>
          <w:iCs/>
          <w:sz w:val="24"/>
          <w:szCs w:val="24"/>
        </w:rPr>
        <w:t>Geocoding methodology shall be justified.</w:t>
      </w:r>
    </w:p>
    <w:p w:rsidR="00E210D7" w:rsidRDefault="00E210D7" w:rsidP="005D2032">
      <w:pPr>
        <w:pStyle w:val="ListParagraph"/>
        <w:rPr>
          <w:rFonts w:ascii="Arial" w:hAnsi="Arial" w:cs="Arial"/>
          <w:b/>
          <w:bCs/>
          <w:i/>
          <w:iCs/>
        </w:rPr>
      </w:pPr>
    </w:p>
    <w:p w:rsidR="00E210D7" w:rsidRPr="005D2032" w:rsidRDefault="00E210D7" w:rsidP="005D2032">
      <w:pPr>
        <w:pStyle w:val="ListParagraph"/>
        <w:numPr>
          <w:ilvl w:val="0"/>
          <w:numId w:val="22"/>
        </w:numPr>
        <w:jc w:val="both"/>
        <w:rPr>
          <w:rFonts w:ascii="Arial" w:hAnsi="Arial" w:cs="Arial"/>
          <w:b/>
          <w:bCs/>
          <w:i/>
          <w:iCs/>
        </w:rPr>
      </w:pPr>
      <w:r w:rsidRPr="005D2032">
        <w:rPr>
          <w:rFonts w:ascii="Arial" w:hAnsi="Arial" w:cs="Arial"/>
          <w:b/>
          <w:bCs/>
          <w:i/>
          <w:iCs/>
        </w:rPr>
        <w:t>Use and conversion of horizontal and vertical projections and datum references shall be consistent and justified.</w:t>
      </w:r>
    </w:p>
    <w:p w:rsidR="005D2B80" w:rsidRPr="005D2B80" w:rsidRDefault="005D2B80" w:rsidP="005D2B80">
      <w:pPr>
        <w:tabs>
          <w:tab w:val="left" w:pos="-2160"/>
        </w:tabs>
        <w:jc w:val="both"/>
        <w:rPr>
          <w:rFonts w:ascii="Arial" w:hAnsi="Arial" w:cs="Arial"/>
          <w:b/>
          <w:sz w:val="24"/>
          <w:szCs w:val="24"/>
        </w:rPr>
      </w:pPr>
    </w:p>
    <w:p w:rsidR="005D2B80" w:rsidRPr="005D2B80" w:rsidRDefault="005D2B80" w:rsidP="005D2B80">
      <w:pPr>
        <w:ind w:left="1800" w:hanging="1080"/>
        <w:jc w:val="both"/>
        <w:rPr>
          <w:sz w:val="24"/>
          <w:szCs w:val="24"/>
        </w:rPr>
      </w:pPr>
    </w:p>
    <w:p w:rsidR="005D2B80" w:rsidRPr="005D2B80" w:rsidRDefault="005D2B80" w:rsidP="005D2B80">
      <w:pPr>
        <w:ind w:left="1800" w:hanging="1080"/>
        <w:jc w:val="both"/>
        <w:rPr>
          <w:sz w:val="24"/>
          <w:szCs w:val="24"/>
        </w:rPr>
      </w:pPr>
      <w:r w:rsidRPr="005D2B80">
        <w:rPr>
          <w:sz w:val="24"/>
          <w:szCs w:val="24"/>
        </w:rPr>
        <w:t xml:space="preserve">Purpose:  </w:t>
      </w:r>
      <w:r w:rsidRPr="005D2B80">
        <w:rPr>
          <w:sz w:val="24"/>
          <w:szCs w:val="24"/>
        </w:rPr>
        <w:tab/>
      </w:r>
      <w:r w:rsidRPr="003775B9">
        <w:rPr>
          <w:sz w:val="24"/>
          <w:szCs w:val="24"/>
        </w:rPr>
        <w:t xml:space="preserve">Flood model outputs, including flood loss costs and flood probable maximum loss levels, are sensitive to insured exposure locations and topography. Accurate insured exposure locations are necessary for projecting flood loss costs and flood probable maximum loss levels. </w:t>
      </w:r>
      <w:r w:rsidR="006D1467" w:rsidRPr="003775B9">
        <w:rPr>
          <w:sz w:val="24"/>
          <w:szCs w:val="24"/>
        </w:rPr>
        <w:t>A</w:t>
      </w:r>
      <w:r w:rsidRPr="003775B9">
        <w:rPr>
          <w:sz w:val="24"/>
          <w:szCs w:val="24"/>
        </w:rPr>
        <w:t xml:space="preserve">ppropriate methods must be used </w:t>
      </w:r>
      <w:r w:rsidR="006D1467" w:rsidRPr="003775B9">
        <w:rPr>
          <w:sz w:val="24"/>
          <w:szCs w:val="24"/>
        </w:rPr>
        <w:t xml:space="preserve">when </w:t>
      </w:r>
      <w:r w:rsidRPr="003775B9">
        <w:rPr>
          <w:sz w:val="24"/>
          <w:szCs w:val="24"/>
        </w:rPr>
        <w:t>converting</w:t>
      </w:r>
      <w:r w:rsidR="006D1467" w:rsidRPr="003775B9">
        <w:rPr>
          <w:sz w:val="24"/>
          <w:szCs w:val="24"/>
        </w:rPr>
        <w:t xml:space="preserve"> </w:t>
      </w:r>
      <w:r w:rsidRPr="003775B9">
        <w:rPr>
          <w:sz w:val="24"/>
          <w:szCs w:val="24"/>
        </w:rPr>
        <w:t>location</w:t>
      </w:r>
      <w:r w:rsidR="006D1467" w:rsidRPr="003775B9">
        <w:rPr>
          <w:sz w:val="24"/>
          <w:szCs w:val="24"/>
        </w:rPr>
        <w:t xml:space="preserve"> information to</w:t>
      </w:r>
      <w:r w:rsidRPr="003775B9">
        <w:rPr>
          <w:sz w:val="24"/>
          <w:szCs w:val="24"/>
        </w:rPr>
        <w:t xml:space="preserve"> latitude-longitude</w:t>
      </w:r>
      <w:r w:rsidR="002D511A">
        <w:rPr>
          <w:sz w:val="24"/>
          <w:szCs w:val="24"/>
        </w:rPr>
        <w:t>,</w:t>
      </w:r>
      <w:r w:rsidR="003775B9">
        <w:rPr>
          <w:sz w:val="24"/>
          <w:szCs w:val="24"/>
        </w:rPr>
        <w:t xml:space="preserve"> when associating the elevation, </w:t>
      </w:r>
      <w:r w:rsidR="006D1467" w:rsidRPr="003775B9">
        <w:rPr>
          <w:sz w:val="24"/>
          <w:szCs w:val="24"/>
        </w:rPr>
        <w:t>and when aggregating results to the ZIP Code level</w:t>
      </w:r>
      <w:r w:rsidRPr="003775B9">
        <w:rPr>
          <w:sz w:val="24"/>
          <w:szCs w:val="24"/>
        </w:rPr>
        <w:t>.</w:t>
      </w:r>
    </w:p>
    <w:p w:rsidR="005D2B80" w:rsidRPr="005D2B80" w:rsidRDefault="005D2B80" w:rsidP="005D2B80">
      <w:pPr>
        <w:ind w:firstLine="720"/>
        <w:rPr>
          <w:rFonts w:ascii="Arial" w:hAnsi="Arial" w:cs="Arial"/>
          <w:b/>
          <w:sz w:val="24"/>
          <w:szCs w:val="24"/>
        </w:rPr>
      </w:pPr>
    </w:p>
    <w:p w:rsidR="005D2B80" w:rsidRPr="005D2B80" w:rsidRDefault="005D2B80" w:rsidP="005D2B80">
      <w:pPr>
        <w:tabs>
          <w:tab w:val="left" w:pos="2520"/>
        </w:tabs>
        <w:ind w:left="1800" w:hanging="1080"/>
        <w:jc w:val="both"/>
        <w:rPr>
          <w:sz w:val="24"/>
          <w:szCs w:val="24"/>
        </w:rPr>
      </w:pPr>
      <w:r w:rsidRPr="005D2B80">
        <w:rPr>
          <w:sz w:val="24"/>
          <w:szCs w:val="24"/>
        </w:rPr>
        <w:t>Relevant Form:</w:t>
      </w:r>
      <w:r w:rsidRPr="005D2B80">
        <w:rPr>
          <w:sz w:val="24"/>
          <w:szCs w:val="24"/>
        </w:rPr>
        <w:tab/>
        <w:t>GF-1, General Flood Standards Expert Certification</w:t>
      </w:r>
    </w:p>
    <w:p w:rsidR="005D2B80" w:rsidRPr="005D2B80" w:rsidRDefault="005D2B80" w:rsidP="005D2B80">
      <w:pPr>
        <w:ind w:firstLine="720"/>
        <w:rPr>
          <w:rFonts w:ascii="Arial" w:hAnsi="Arial" w:cs="Arial"/>
          <w:b/>
          <w:sz w:val="24"/>
          <w:szCs w:val="24"/>
        </w:rPr>
      </w:pPr>
    </w:p>
    <w:p w:rsidR="005D2B80" w:rsidRPr="005D2B80" w:rsidRDefault="005D2B80" w:rsidP="00C3620F">
      <w:pPr>
        <w:tabs>
          <w:tab w:val="left" w:pos="360"/>
        </w:tabs>
        <w:ind w:left="360" w:hanging="360"/>
        <w:rPr>
          <w:rFonts w:ascii="Arial" w:hAnsi="Arial" w:cs="Arial"/>
          <w:b/>
          <w:sz w:val="24"/>
          <w:szCs w:val="24"/>
        </w:rPr>
      </w:pPr>
      <w:r w:rsidRPr="005D2B80">
        <w:rPr>
          <w:rFonts w:ascii="Arial" w:hAnsi="Arial" w:cs="Arial"/>
          <w:b/>
          <w:sz w:val="24"/>
          <w:szCs w:val="24"/>
        </w:rPr>
        <w:t>Disclosures</w:t>
      </w:r>
    </w:p>
    <w:p w:rsidR="005D2B80" w:rsidRPr="005D2B80" w:rsidRDefault="005D2B80" w:rsidP="00C3620F">
      <w:pPr>
        <w:tabs>
          <w:tab w:val="left" w:pos="360"/>
        </w:tabs>
        <w:ind w:left="360" w:hanging="360"/>
        <w:rPr>
          <w:rFonts w:ascii="Arial" w:hAnsi="Arial" w:cs="Arial"/>
          <w:b/>
          <w:sz w:val="24"/>
          <w:szCs w:val="24"/>
        </w:rPr>
      </w:pPr>
    </w:p>
    <w:p w:rsidR="005D2B80" w:rsidRPr="005D2B80" w:rsidRDefault="005D2B80" w:rsidP="00C3620F">
      <w:pPr>
        <w:widowControl w:val="0"/>
        <w:numPr>
          <w:ilvl w:val="0"/>
          <w:numId w:val="23"/>
        </w:numPr>
        <w:tabs>
          <w:tab w:val="left" w:pos="360"/>
        </w:tabs>
        <w:ind w:left="360"/>
        <w:jc w:val="both"/>
        <w:outlineLvl w:val="2"/>
        <w:rPr>
          <w:snapToGrid w:val="0"/>
          <w:sz w:val="24"/>
        </w:rPr>
      </w:pPr>
      <w:r w:rsidRPr="005D2B80">
        <w:rPr>
          <w:snapToGrid w:val="0"/>
          <w:sz w:val="24"/>
        </w:rPr>
        <w:t xml:space="preserve">List the current </w:t>
      </w:r>
      <w:r w:rsidR="002556FB">
        <w:rPr>
          <w:snapToGrid w:val="0"/>
          <w:sz w:val="24"/>
        </w:rPr>
        <w:t>location</w:t>
      </w:r>
      <w:r w:rsidRPr="005D2B80">
        <w:rPr>
          <w:snapToGrid w:val="0"/>
          <w:sz w:val="24"/>
        </w:rPr>
        <w:t xml:space="preserve"> databases used by the flood model and the flood model components to which they relate. Provide the effective dates corresponding to the </w:t>
      </w:r>
      <w:r w:rsidR="002556FB">
        <w:rPr>
          <w:snapToGrid w:val="0"/>
          <w:sz w:val="24"/>
        </w:rPr>
        <w:t>location</w:t>
      </w:r>
      <w:r w:rsidRPr="005D2B80">
        <w:rPr>
          <w:snapToGrid w:val="0"/>
          <w:sz w:val="24"/>
        </w:rPr>
        <w:t xml:space="preserve"> databases.</w:t>
      </w:r>
    </w:p>
    <w:p w:rsidR="005D2B80" w:rsidRPr="005D2B80" w:rsidRDefault="005D2B80" w:rsidP="00C3620F">
      <w:pPr>
        <w:widowControl w:val="0"/>
        <w:tabs>
          <w:tab w:val="left" w:pos="360"/>
        </w:tabs>
        <w:ind w:left="360" w:hanging="360"/>
        <w:jc w:val="both"/>
        <w:outlineLvl w:val="2"/>
        <w:rPr>
          <w:snapToGrid w:val="0"/>
          <w:sz w:val="24"/>
        </w:rPr>
      </w:pPr>
    </w:p>
    <w:p w:rsidR="005D2B80" w:rsidRPr="005D2B80" w:rsidRDefault="005D2B80" w:rsidP="00C3620F">
      <w:pPr>
        <w:widowControl w:val="0"/>
        <w:numPr>
          <w:ilvl w:val="0"/>
          <w:numId w:val="23"/>
        </w:numPr>
        <w:tabs>
          <w:tab w:val="left" w:pos="360"/>
        </w:tabs>
        <w:ind w:left="360"/>
        <w:jc w:val="both"/>
        <w:outlineLvl w:val="2"/>
        <w:rPr>
          <w:snapToGrid w:val="0"/>
          <w:sz w:val="24"/>
        </w:rPr>
      </w:pPr>
      <w:r w:rsidRPr="005D2B80">
        <w:rPr>
          <w:snapToGrid w:val="0"/>
          <w:sz w:val="24"/>
        </w:rPr>
        <w:t>Describe in detail how invalid ZIP Codes</w:t>
      </w:r>
      <w:r w:rsidR="002745C8">
        <w:rPr>
          <w:snapToGrid w:val="0"/>
          <w:sz w:val="24"/>
        </w:rPr>
        <w:t>, parcels,</w:t>
      </w:r>
      <w:r w:rsidRPr="005D2B80">
        <w:rPr>
          <w:snapToGrid w:val="0"/>
          <w:sz w:val="24"/>
        </w:rPr>
        <w:t xml:space="preserve"> addresses</w:t>
      </w:r>
      <w:r w:rsidR="002556FB">
        <w:rPr>
          <w:snapToGrid w:val="0"/>
          <w:sz w:val="24"/>
        </w:rPr>
        <w:t>, and other location information</w:t>
      </w:r>
      <w:r w:rsidRPr="005D2B80">
        <w:rPr>
          <w:snapToGrid w:val="0"/>
          <w:sz w:val="24"/>
        </w:rPr>
        <w:t xml:space="preserve"> are handled.</w:t>
      </w:r>
    </w:p>
    <w:p w:rsidR="003775B9" w:rsidRPr="005D2B80" w:rsidRDefault="003775B9" w:rsidP="00C3620F">
      <w:pPr>
        <w:widowControl w:val="0"/>
        <w:tabs>
          <w:tab w:val="left" w:pos="360"/>
        </w:tabs>
        <w:ind w:left="360" w:hanging="360"/>
        <w:jc w:val="both"/>
        <w:outlineLvl w:val="2"/>
        <w:rPr>
          <w:snapToGrid w:val="0"/>
          <w:sz w:val="24"/>
        </w:rPr>
      </w:pPr>
    </w:p>
    <w:p w:rsidR="005D2B80" w:rsidRPr="005D2B80" w:rsidRDefault="005D2B80" w:rsidP="00C3620F">
      <w:pPr>
        <w:widowControl w:val="0"/>
        <w:numPr>
          <w:ilvl w:val="0"/>
          <w:numId w:val="23"/>
        </w:numPr>
        <w:tabs>
          <w:tab w:val="left" w:pos="360"/>
        </w:tabs>
        <w:ind w:left="360"/>
        <w:jc w:val="both"/>
        <w:outlineLvl w:val="2"/>
        <w:rPr>
          <w:snapToGrid w:val="0"/>
          <w:sz w:val="24"/>
        </w:rPr>
      </w:pPr>
      <w:r w:rsidRPr="005D2B80">
        <w:rPr>
          <w:snapToGrid w:val="0"/>
          <w:sz w:val="24"/>
        </w:rPr>
        <w:t xml:space="preserve">Describe </w:t>
      </w:r>
      <w:r w:rsidR="008361FB">
        <w:rPr>
          <w:snapToGrid w:val="0"/>
          <w:sz w:val="24"/>
        </w:rPr>
        <w:t>any</w:t>
      </w:r>
      <w:r w:rsidR="008361FB" w:rsidRPr="005D2B80">
        <w:rPr>
          <w:snapToGrid w:val="0"/>
          <w:sz w:val="24"/>
        </w:rPr>
        <w:t xml:space="preserve"> </w:t>
      </w:r>
      <w:r w:rsidRPr="005D2B80">
        <w:rPr>
          <w:snapToGrid w:val="0"/>
          <w:sz w:val="24"/>
        </w:rPr>
        <w:t>method</w:t>
      </w:r>
      <w:r w:rsidR="008361FB">
        <w:rPr>
          <w:snapToGrid w:val="0"/>
          <w:sz w:val="24"/>
        </w:rPr>
        <w:t>s used</w:t>
      </w:r>
      <w:r w:rsidRPr="005D2B80">
        <w:rPr>
          <w:snapToGrid w:val="0"/>
          <w:sz w:val="24"/>
        </w:rPr>
        <w:t xml:space="preserve"> for subdividing </w:t>
      </w:r>
      <w:r w:rsidR="008361FB">
        <w:rPr>
          <w:snapToGrid w:val="0"/>
          <w:sz w:val="24"/>
        </w:rPr>
        <w:t>or disaggregating</w:t>
      </w:r>
      <w:r w:rsidR="008361FB" w:rsidRPr="005D2B80">
        <w:rPr>
          <w:snapToGrid w:val="0"/>
          <w:sz w:val="24"/>
        </w:rPr>
        <w:t xml:space="preserve"> </w:t>
      </w:r>
      <w:r w:rsidRPr="005D2B80">
        <w:rPr>
          <w:snapToGrid w:val="0"/>
          <w:sz w:val="24"/>
        </w:rPr>
        <w:t xml:space="preserve">the </w:t>
      </w:r>
      <w:r w:rsidR="002556FB">
        <w:rPr>
          <w:snapToGrid w:val="0"/>
          <w:sz w:val="24"/>
        </w:rPr>
        <w:t>location</w:t>
      </w:r>
      <w:r w:rsidR="002745C8">
        <w:rPr>
          <w:snapToGrid w:val="0"/>
          <w:sz w:val="24"/>
        </w:rPr>
        <w:t xml:space="preserve"> </w:t>
      </w:r>
      <w:r w:rsidR="008361FB">
        <w:rPr>
          <w:snapToGrid w:val="0"/>
          <w:sz w:val="24"/>
        </w:rPr>
        <w:t xml:space="preserve">input </w:t>
      </w:r>
      <w:r w:rsidRPr="005D2B80">
        <w:rPr>
          <w:snapToGrid w:val="0"/>
          <w:sz w:val="24"/>
        </w:rPr>
        <w:t>data and the treatment of any variations for populated versus unpopulated areas.</w:t>
      </w:r>
    </w:p>
    <w:p w:rsidR="005D2B80" w:rsidRPr="005D2B80" w:rsidRDefault="005D2B80" w:rsidP="00C3620F">
      <w:pPr>
        <w:widowControl w:val="0"/>
        <w:tabs>
          <w:tab w:val="left" w:pos="360"/>
        </w:tabs>
        <w:ind w:left="360" w:hanging="360"/>
        <w:jc w:val="both"/>
        <w:outlineLvl w:val="2"/>
        <w:rPr>
          <w:snapToGrid w:val="0"/>
          <w:sz w:val="24"/>
        </w:rPr>
      </w:pPr>
    </w:p>
    <w:p w:rsidR="005D2B80" w:rsidRPr="000E39B4" w:rsidRDefault="005D2B80" w:rsidP="00C3620F">
      <w:pPr>
        <w:numPr>
          <w:ilvl w:val="0"/>
          <w:numId w:val="2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464CE9">
        <w:rPr>
          <w:sz w:val="24"/>
          <w:szCs w:val="24"/>
        </w:rPr>
        <w:t xml:space="preserve">Describe the data, methods, and process used in the flood model to convert </w:t>
      </w:r>
      <w:r w:rsidR="000E39B4" w:rsidRPr="00464CE9">
        <w:rPr>
          <w:sz w:val="24"/>
          <w:szCs w:val="24"/>
        </w:rPr>
        <w:t xml:space="preserve">between </w:t>
      </w:r>
      <w:r w:rsidRPr="00464CE9">
        <w:rPr>
          <w:sz w:val="24"/>
          <w:szCs w:val="24"/>
        </w:rPr>
        <w:t>street addresses and geocode locations (latitude-longitude).</w:t>
      </w:r>
    </w:p>
    <w:p w:rsidR="005D2B80" w:rsidRDefault="005D2B80" w:rsidP="00C3620F">
      <w:pPr>
        <w:numPr>
          <w:ilvl w:val="0"/>
          <w:numId w:val="2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464CE9">
        <w:rPr>
          <w:sz w:val="24"/>
          <w:szCs w:val="24"/>
        </w:rPr>
        <w:lastRenderedPageBreak/>
        <w:t>Describe the use of geographic information systems (GIS) in the process of converting among street address and geocode locations, and the generation of insured exposure locations.</w:t>
      </w:r>
    </w:p>
    <w:p w:rsidR="00C3620F" w:rsidRPr="005D2B80" w:rsidRDefault="00C3620F" w:rsidP="00C362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p>
    <w:p w:rsidR="005D2B80" w:rsidRPr="005D2B80" w:rsidRDefault="005D2B80" w:rsidP="00C3620F">
      <w:pPr>
        <w:numPr>
          <w:ilvl w:val="0"/>
          <w:numId w:val="2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5D2B80">
        <w:rPr>
          <w:sz w:val="24"/>
          <w:szCs w:val="24"/>
        </w:rPr>
        <w:t>List and provide a brief description of each database used in the flood model for determining geocode location.</w:t>
      </w:r>
    </w:p>
    <w:p w:rsidR="005D2B80" w:rsidRPr="005D2B80" w:rsidRDefault="005D2B80" w:rsidP="00C3620F">
      <w:pPr>
        <w:tabs>
          <w:tab w:val="left" w:pos="360"/>
        </w:tabs>
        <w:ind w:left="360" w:hanging="360"/>
        <w:contextualSpacing/>
        <w:rPr>
          <w:sz w:val="24"/>
          <w:szCs w:val="24"/>
        </w:rPr>
      </w:pPr>
    </w:p>
    <w:p w:rsidR="005D2B80" w:rsidRDefault="005D2B80" w:rsidP="00C3620F">
      <w:pPr>
        <w:numPr>
          <w:ilvl w:val="0"/>
          <w:numId w:val="2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5D2B80">
        <w:rPr>
          <w:sz w:val="24"/>
          <w:szCs w:val="24"/>
        </w:rPr>
        <w:t xml:space="preserve">Describe the process for updating flood model geocode locations as </w:t>
      </w:r>
      <w:r w:rsidR="002556FB">
        <w:rPr>
          <w:sz w:val="24"/>
          <w:szCs w:val="24"/>
        </w:rPr>
        <w:t>location</w:t>
      </w:r>
      <w:r w:rsidRPr="005D2B80">
        <w:rPr>
          <w:sz w:val="24"/>
          <w:szCs w:val="24"/>
        </w:rPr>
        <w:t xml:space="preserve"> databases are updated.</w:t>
      </w:r>
    </w:p>
    <w:p w:rsidR="00B61047" w:rsidRDefault="00B61047" w:rsidP="005D2032">
      <w:pPr>
        <w:pStyle w:val="ListParagraph"/>
      </w:pPr>
    </w:p>
    <w:p w:rsidR="00B61047" w:rsidRPr="003E551C" w:rsidRDefault="00B61047" w:rsidP="005D2032">
      <w:pPr>
        <w:numPr>
          <w:ilvl w:val="0"/>
          <w:numId w:val="23"/>
        </w:numPr>
        <w:tabs>
          <w:tab w:val="clear" w:pos="1080"/>
          <w:tab w:val="num" w:pos="360"/>
        </w:tabs>
        <w:ind w:left="360"/>
        <w:jc w:val="both"/>
        <w:rPr>
          <w:sz w:val="24"/>
          <w:szCs w:val="24"/>
        </w:rPr>
      </w:pPr>
      <w:r w:rsidRPr="003E551C">
        <w:rPr>
          <w:sz w:val="24"/>
          <w:szCs w:val="24"/>
        </w:rPr>
        <w:t xml:space="preserve">Describe in detail the methods by which ground elevation data at the insured exposure location (e.g., building) is associated with </w:t>
      </w:r>
      <w:r w:rsidR="002556FB">
        <w:rPr>
          <w:sz w:val="24"/>
          <w:szCs w:val="24"/>
        </w:rPr>
        <w:t>the location</w:t>
      </w:r>
      <w:r w:rsidRPr="003E551C">
        <w:rPr>
          <w:sz w:val="24"/>
          <w:szCs w:val="24"/>
        </w:rPr>
        <w:t xml:space="preserve"> databases and how this associated data is used in the flood model.</w:t>
      </w:r>
      <w:r>
        <w:rPr>
          <w:sz w:val="24"/>
          <w:szCs w:val="24"/>
        </w:rPr>
        <w:t xml:space="preserve"> </w:t>
      </w:r>
    </w:p>
    <w:p w:rsidR="00B941E9" w:rsidRDefault="00B941E9" w:rsidP="00B61047"/>
    <w:p w:rsidR="00B61047" w:rsidRPr="000C5AC5" w:rsidRDefault="00B61047" w:rsidP="000C5AC5">
      <w:pPr>
        <w:numPr>
          <w:ilvl w:val="0"/>
          <w:numId w:val="23"/>
        </w:numPr>
        <w:tabs>
          <w:tab w:val="clear" w:pos="1080"/>
          <w:tab w:val="num" w:pos="360"/>
        </w:tabs>
        <w:ind w:left="360"/>
        <w:jc w:val="both"/>
        <w:rPr>
          <w:sz w:val="24"/>
          <w:szCs w:val="24"/>
        </w:rPr>
      </w:pPr>
      <w:r w:rsidRPr="000C5AC5" w:rsidDel="00B61047">
        <w:rPr>
          <w:sz w:val="24"/>
          <w:szCs w:val="24"/>
        </w:rPr>
        <w:t>For each parameter used in the flood model, provide the horizontal and vertical projection</w:t>
      </w:r>
      <w:r w:rsidR="000C5AC5">
        <w:rPr>
          <w:sz w:val="24"/>
          <w:szCs w:val="24"/>
        </w:rPr>
        <w:t>s</w:t>
      </w:r>
      <w:r w:rsidRPr="000C5AC5" w:rsidDel="00B61047">
        <w:rPr>
          <w:sz w:val="24"/>
          <w:szCs w:val="24"/>
        </w:rPr>
        <w:t xml:space="preserve"> and datum references, if applicable. If any horizontal or vertical datum conversions are required, provide conversion factors and describe the conversion methodology </w:t>
      </w:r>
      <w:r w:rsidR="000C5AC5">
        <w:rPr>
          <w:sz w:val="24"/>
          <w:szCs w:val="24"/>
        </w:rPr>
        <w:t>used</w:t>
      </w:r>
      <w:r w:rsidRPr="000C5AC5" w:rsidDel="00B61047">
        <w:rPr>
          <w:sz w:val="24"/>
          <w:szCs w:val="24"/>
        </w:rPr>
        <w:t xml:space="preserve">. </w:t>
      </w:r>
    </w:p>
    <w:p w:rsidR="00B61047" w:rsidRPr="000C5AC5" w:rsidRDefault="00B61047" w:rsidP="00B61047"/>
    <w:p w:rsidR="005D2B80" w:rsidRPr="000C5AC5" w:rsidRDefault="005D2B80" w:rsidP="00C3620F">
      <w:pPr>
        <w:tabs>
          <w:tab w:val="left" w:pos="360"/>
        </w:tabs>
        <w:ind w:left="360" w:hanging="360"/>
        <w:jc w:val="both"/>
        <w:rPr>
          <w:rFonts w:ascii="Arial" w:hAnsi="Arial" w:cs="Arial"/>
          <w:b/>
          <w:sz w:val="24"/>
          <w:szCs w:val="24"/>
        </w:rPr>
      </w:pPr>
      <w:r w:rsidRPr="000C5AC5">
        <w:rPr>
          <w:rFonts w:ascii="Arial" w:hAnsi="Arial" w:cs="Arial"/>
          <w:b/>
          <w:sz w:val="24"/>
          <w:szCs w:val="24"/>
        </w:rPr>
        <w:t>Audit</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1.</w:t>
      </w:r>
      <w:r w:rsidRPr="005D2B80">
        <w:rPr>
          <w:sz w:val="24"/>
          <w:szCs w:val="24"/>
        </w:rPr>
        <w:tab/>
        <w:t>Geographic displays of the spatial distribution of insured exposures will be reviewed. The treatment of any variations for populated versus unpopulated areas will be reviewed.</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2.</w:t>
      </w:r>
      <w:r w:rsidRPr="005D2B80">
        <w:rPr>
          <w:sz w:val="24"/>
          <w:szCs w:val="24"/>
        </w:rPr>
        <w:tab/>
        <w:t xml:space="preserve">Third party vendor information, if applicable, and a complete description of the process used to create, validate, and justify geographic grids will be reviewed. </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 xml:space="preserve">3. </w:t>
      </w:r>
      <w:r w:rsidRPr="005D2B80">
        <w:rPr>
          <w:sz w:val="24"/>
          <w:szCs w:val="24"/>
        </w:rPr>
        <w:tab/>
        <w:t>The treatment of exposures over water or other uninhabitable terrain will be reviewed.</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4.</w:t>
      </w:r>
      <w:r w:rsidRPr="005D2B80">
        <w:rPr>
          <w:sz w:val="24"/>
          <w:szCs w:val="24"/>
        </w:rPr>
        <w:tab/>
      </w:r>
      <w:r w:rsidR="00B941E9">
        <w:rPr>
          <w:sz w:val="24"/>
          <w:szCs w:val="24"/>
        </w:rPr>
        <w:t xml:space="preserve">The process for </w:t>
      </w:r>
      <w:r w:rsidRPr="005D2B80">
        <w:rPr>
          <w:sz w:val="24"/>
          <w:szCs w:val="24"/>
        </w:rPr>
        <w:t>geocoding complete and incomplete street addresses will be reviewed.</w:t>
      </w:r>
    </w:p>
    <w:p w:rsidR="005D2B80" w:rsidRPr="005D2B80" w:rsidRDefault="005D2B80" w:rsidP="00C3620F">
      <w:pPr>
        <w:tabs>
          <w:tab w:val="left" w:pos="360"/>
        </w:tabs>
        <w:ind w:left="360" w:hanging="360"/>
        <w:contextualSpacing/>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 xml:space="preserve">5. </w:t>
      </w:r>
      <w:r w:rsidRPr="005D2B80">
        <w:rPr>
          <w:sz w:val="24"/>
          <w:szCs w:val="24"/>
        </w:rPr>
        <w:tab/>
        <w:t>Flood model geocode location databases will be reviewed.</w:t>
      </w:r>
    </w:p>
    <w:p w:rsidR="005D2B80" w:rsidRPr="005D2B80" w:rsidRDefault="005D2B80" w:rsidP="00C3620F">
      <w:pPr>
        <w:tabs>
          <w:tab w:val="left" w:pos="360"/>
        </w:tabs>
        <w:spacing w:after="200" w:line="276" w:lineRule="auto"/>
        <w:ind w:left="360" w:hanging="360"/>
        <w:rPr>
          <w:rFonts w:ascii="Arial" w:hAnsi="Arial" w:cs="Arial"/>
          <w:b/>
          <w:bCs/>
          <w:iCs/>
          <w:sz w:val="24"/>
          <w:szCs w:val="24"/>
          <w:highlight w:val="yellow"/>
        </w:rPr>
      </w:pPr>
      <w:r w:rsidRPr="005D2B80">
        <w:rPr>
          <w:rFonts w:ascii="Arial" w:hAnsi="Arial" w:cs="Arial"/>
          <w:b/>
          <w:bCs/>
          <w:iCs/>
          <w:sz w:val="24"/>
          <w:szCs w:val="24"/>
          <w:highlight w:val="yellow"/>
        </w:rPr>
        <w:br w:type="page"/>
      </w:r>
    </w:p>
    <w:p w:rsidR="005D2B80" w:rsidRPr="005D2B80" w:rsidRDefault="00EF0928" w:rsidP="005D2B80">
      <w:pPr>
        <w:tabs>
          <w:tab w:val="left" w:pos="-2880"/>
        </w:tabs>
        <w:jc w:val="both"/>
        <w:rPr>
          <w:rFonts w:ascii="Arial" w:hAnsi="Arial" w:cs="Arial"/>
          <w:sz w:val="28"/>
          <w:szCs w:val="24"/>
        </w:rPr>
      </w:pPr>
      <w:r w:rsidRPr="005D2B80">
        <w:rPr>
          <w:noProof/>
          <w:sz w:val="24"/>
          <w:szCs w:val="24"/>
        </w:rPr>
        <w:lastRenderedPageBreak/>
        <mc:AlternateContent>
          <mc:Choice Requires="wps">
            <w:drawing>
              <wp:anchor distT="0" distB="0" distL="114300" distR="114300" simplePos="0" relativeHeight="251671552" behindDoc="1" locked="0" layoutInCell="1" allowOverlap="1" wp14:anchorId="7C0E72A7" wp14:editId="51517836">
                <wp:simplePos x="0" y="0"/>
                <wp:positionH relativeFrom="column">
                  <wp:posOffset>-150125</wp:posOffset>
                </wp:positionH>
                <wp:positionV relativeFrom="paragraph">
                  <wp:posOffset>-146712</wp:posOffset>
                </wp:positionV>
                <wp:extent cx="6438900" cy="1173148"/>
                <wp:effectExtent l="0" t="0" r="95250" b="103505"/>
                <wp:wrapNone/>
                <wp:docPr id="1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73148"/>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F027E" id="Rectangle 12" o:spid="_x0000_s1026" style="position:absolute;margin-left:-11.8pt;margin-top:-11.55pt;width:507pt;height:92.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" fillcolor="#dbeef4" strokeweight="1pt">
                <v:shadow on="t" offset="6pt,6pt"/>
              </v:rect>
            </w:pict>
          </mc:Fallback>
        </mc:AlternateContent>
      </w:r>
      <w:r w:rsidR="005D2B80" w:rsidRPr="005D2B80">
        <w:rPr>
          <w:rFonts w:ascii="Arial" w:hAnsi="Arial" w:cs="Arial"/>
          <w:b/>
          <w:sz w:val="28"/>
          <w:szCs w:val="24"/>
        </w:rPr>
        <w:t>GF-4</w:t>
      </w:r>
      <w:r w:rsidR="005D2B80" w:rsidRPr="005D2B80">
        <w:rPr>
          <w:rFonts w:ascii="Arial" w:hAnsi="Arial" w:cs="Arial"/>
          <w:sz w:val="28"/>
          <w:szCs w:val="24"/>
        </w:rPr>
        <w:tab/>
      </w:r>
      <w:r w:rsidR="005D2B80" w:rsidRPr="005D2B80">
        <w:rPr>
          <w:rFonts w:ascii="Arial" w:hAnsi="Arial" w:cs="Arial"/>
          <w:b/>
          <w:sz w:val="28"/>
          <w:szCs w:val="24"/>
        </w:rPr>
        <w:t>Independence of Flood Model Components</w:t>
      </w:r>
    </w:p>
    <w:p w:rsidR="005D2B80" w:rsidRPr="005D2B80" w:rsidRDefault="005D2B80" w:rsidP="005D2B80">
      <w:pPr>
        <w:tabs>
          <w:tab w:val="left" w:pos="-2160"/>
        </w:tabs>
        <w:ind w:left="1440"/>
        <w:jc w:val="both"/>
        <w:rPr>
          <w:rFonts w:ascii="Arial" w:hAnsi="Arial" w:cs="Arial"/>
          <w:sz w:val="24"/>
          <w:szCs w:val="24"/>
        </w:rPr>
      </w:pPr>
    </w:p>
    <w:p w:rsidR="005D2B80" w:rsidRPr="005D2B80" w:rsidRDefault="005D2B80" w:rsidP="005D2B80">
      <w:pPr>
        <w:tabs>
          <w:tab w:val="left" w:pos="-2160"/>
        </w:tabs>
        <w:ind w:left="720"/>
        <w:jc w:val="both"/>
        <w:rPr>
          <w:rFonts w:ascii="Arial" w:hAnsi="Arial" w:cs="Arial"/>
          <w:b/>
          <w:sz w:val="24"/>
          <w:szCs w:val="24"/>
        </w:rPr>
      </w:pPr>
      <w:r w:rsidRPr="005D2B80">
        <w:rPr>
          <w:rFonts w:ascii="Arial" w:hAnsi="Arial" w:cs="Arial"/>
          <w:b/>
          <w:i/>
          <w:sz w:val="24"/>
          <w:szCs w:val="24"/>
        </w:rPr>
        <w:t>The meteorology</w:t>
      </w:r>
      <w:r w:rsidR="00980A87">
        <w:rPr>
          <w:rFonts w:ascii="Arial" w:hAnsi="Arial" w:cs="Arial"/>
          <w:b/>
          <w:i/>
          <w:sz w:val="24"/>
          <w:szCs w:val="24"/>
        </w:rPr>
        <w:t xml:space="preserve">, </w:t>
      </w:r>
      <w:r w:rsidRPr="005D2B80">
        <w:rPr>
          <w:rFonts w:ascii="Arial" w:hAnsi="Arial" w:cs="Arial"/>
          <w:b/>
          <w:i/>
          <w:sz w:val="24"/>
          <w:szCs w:val="24"/>
        </w:rPr>
        <w:t>hydrology</w:t>
      </w:r>
      <w:r w:rsidR="00980A87">
        <w:rPr>
          <w:rFonts w:ascii="Arial" w:hAnsi="Arial" w:cs="Arial"/>
          <w:b/>
          <w:i/>
          <w:sz w:val="24"/>
          <w:szCs w:val="24"/>
        </w:rPr>
        <w:t xml:space="preserve"> and hydraulics</w:t>
      </w:r>
      <w:r w:rsidRPr="005D2B80">
        <w:rPr>
          <w:rFonts w:ascii="Arial" w:hAnsi="Arial" w:cs="Arial"/>
          <w:b/>
          <w:i/>
          <w:sz w:val="24"/>
          <w:szCs w:val="24"/>
        </w:rPr>
        <w:t xml:space="preserve">, vulnerability, and actuarial components of the flood model shall each be theoretically sound without compensation for potential bias from other components. </w:t>
      </w:r>
    </w:p>
    <w:p w:rsidR="005D2B80" w:rsidRPr="005D2B80" w:rsidRDefault="005D2B80" w:rsidP="005D2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5D2B80" w:rsidRDefault="005D2B80" w:rsidP="005D2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D2B80" w:rsidRPr="005D2B80" w:rsidRDefault="005D2B80" w:rsidP="005D2B80">
      <w:pPr>
        <w:widowControl w:val="0"/>
        <w:tabs>
          <w:tab w:val="left" w:pos="-2160"/>
          <w:tab w:val="left" w:pos="1440"/>
        </w:tabs>
        <w:ind w:left="1800" w:hanging="1080"/>
        <w:jc w:val="both"/>
        <w:rPr>
          <w:snapToGrid w:val="0"/>
          <w:sz w:val="24"/>
          <w:szCs w:val="24"/>
        </w:rPr>
      </w:pPr>
      <w:r w:rsidRPr="005D2B80">
        <w:rPr>
          <w:snapToGrid w:val="0"/>
          <w:sz w:val="24"/>
          <w:szCs w:val="24"/>
        </w:rPr>
        <w:t xml:space="preserve">Purpose: </w:t>
      </w:r>
      <w:r w:rsidRPr="005D2B80">
        <w:rPr>
          <w:snapToGrid w:val="0"/>
          <w:sz w:val="24"/>
          <w:szCs w:val="24"/>
        </w:rPr>
        <w:tab/>
      </w:r>
      <w:r w:rsidR="006D1467" w:rsidRPr="000C5AC5">
        <w:rPr>
          <w:snapToGrid w:val="0"/>
          <w:sz w:val="24"/>
          <w:szCs w:val="24"/>
        </w:rPr>
        <w:t>T</w:t>
      </w:r>
      <w:r w:rsidRPr="000C5AC5">
        <w:rPr>
          <w:snapToGrid w:val="0"/>
          <w:sz w:val="24"/>
          <w:szCs w:val="24"/>
        </w:rPr>
        <w:t xml:space="preserve">he primary components of the flood model </w:t>
      </w:r>
      <w:r w:rsidR="006D1467" w:rsidRPr="000C5AC5">
        <w:rPr>
          <w:snapToGrid w:val="0"/>
          <w:sz w:val="24"/>
          <w:szCs w:val="24"/>
        </w:rPr>
        <w:t xml:space="preserve">ought to </w:t>
      </w:r>
      <w:r w:rsidRPr="000C5AC5">
        <w:rPr>
          <w:snapToGrid w:val="0"/>
          <w:sz w:val="24"/>
          <w:szCs w:val="24"/>
        </w:rPr>
        <w:t xml:space="preserve">be individually sound and operate independently. </w:t>
      </w:r>
      <w:del w:id="1" w:author="Sirmons_Donna" w:date="2017-10-02T12:49:00Z">
        <w:r w:rsidRPr="000C5AC5" w:rsidDel="0066341A">
          <w:rPr>
            <w:snapToGrid w:val="0"/>
            <w:sz w:val="24"/>
            <w:szCs w:val="24"/>
          </w:rPr>
          <w:delText>For example</w:delText>
        </w:r>
      </w:del>
      <w:ins w:id="2" w:author="Sirmons_Donna" w:date="2017-10-02T12:49:00Z">
        <w:r w:rsidR="0066341A">
          <w:rPr>
            <w:snapToGrid w:val="0"/>
            <w:sz w:val="24"/>
            <w:szCs w:val="24"/>
          </w:rPr>
          <w:t>In other words</w:t>
        </w:r>
      </w:ins>
      <w:r w:rsidRPr="000C5AC5">
        <w:rPr>
          <w:snapToGrid w:val="0"/>
          <w:sz w:val="24"/>
          <w:szCs w:val="24"/>
        </w:rPr>
        <w:t xml:space="preserve">, the flood model should not allow adjustments to </w:t>
      </w:r>
      <w:r w:rsidR="006D1467" w:rsidRPr="000C5AC5">
        <w:rPr>
          <w:snapToGrid w:val="0"/>
          <w:sz w:val="24"/>
          <w:szCs w:val="24"/>
        </w:rPr>
        <w:t>one</w:t>
      </w:r>
      <w:r w:rsidRPr="000C5AC5">
        <w:rPr>
          <w:snapToGrid w:val="0"/>
          <w:sz w:val="24"/>
          <w:szCs w:val="24"/>
        </w:rPr>
        <w:t xml:space="preserve"> component to compensate for deficiencies in other components (compensation which could inflate </w:t>
      </w:r>
      <w:r w:rsidR="006D1467" w:rsidRPr="000C5AC5">
        <w:rPr>
          <w:snapToGrid w:val="0"/>
          <w:sz w:val="24"/>
          <w:szCs w:val="24"/>
        </w:rPr>
        <w:t xml:space="preserve">or reduce </w:t>
      </w:r>
      <w:del w:id="3" w:author="Sirmons_Donna" w:date="2017-10-02T12:50:00Z">
        <w:r w:rsidRPr="000C5AC5" w:rsidDel="0066341A">
          <w:rPr>
            <w:snapToGrid w:val="0"/>
            <w:sz w:val="24"/>
            <w:szCs w:val="24"/>
          </w:rPr>
          <w:delText>damage</w:delText>
        </w:r>
      </w:del>
      <w:ins w:id="4" w:author="Sirmons_Donna" w:date="2017-10-02T12:50:00Z">
        <w:r w:rsidR="0066341A">
          <w:rPr>
            <w:snapToGrid w:val="0"/>
            <w:sz w:val="24"/>
            <w:szCs w:val="24"/>
          </w:rPr>
          <w:t>flood loss costs and flood probable maximum loss levels</w:t>
        </w:r>
      </w:ins>
      <w:r w:rsidRPr="000C5AC5">
        <w:rPr>
          <w:snapToGrid w:val="0"/>
          <w:sz w:val="24"/>
          <w:szCs w:val="24"/>
        </w:rPr>
        <w:t xml:space="preserve">). A flood model would not meet this standard if an artificial calibration adjustment has been made to improve the match of historical and flood model results for a specific flood event. In addition to each component of the flood model meeting its respective </w:t>
      </w:r>
      <w:r w:rsidR="00E34B6A">
        <w:rPr>
          <w:snapToGrid w:val="0"/>
          <w:sz w:val="24"/>
          <w:szCs w:val="24"/>
        </w:rPr>
        <w:t xml:space="preserve">flood </w:t>
      </w:r>
      <w:r w:rsidRPr="000C5AC5">
        <w:rPr>
          <w:snapToGrid w:val="0"/>
          <w:sz w:val="24"/>
          <w:szCs w:val="24"/>
        </w:rPr>
        <w:t xml:space="preserve">standards, the interrelationship of the flood model components as a whole must be reasonable, logical, and </w:t>
      </w:r>
      <w:del w:id="5" w:author="Sirmons_Donna" w:date="2017-10-02T12:51:00Z">
        <w:r w:rsidRPr="000C5AC5" w:rsidDel="0066341A">
          <w:rPr>
            <w:snapToGrid w:val="0"/>
            <w:sz w:val="24"/>
            <w:szCs w:val="24"/>
          </w:rPr>
          <w:delText>justified</w:delText>
        </w:r>
      </w:del>
      <w:ins w:id="6" w:author="Sirmons_Donna" w:date="2017-10-02T12:51:00Z">
        <w:r w:rsidR="0066341A">
          <w:rPr>
            <w:snapToGrid w:val="0"/>
            <w:sz w:val="24"/>
            <w:szCs w:val="24"/>
          </w:rPr>
          <w:t>justifiable</w:t>
        </w:r>
      </w:ins>
      <w:r w:rsidRPr="000C5AC5">
        <w:rPr>
          <w:snapToGrid w:val="0"/>
          <w:sz w:val="24"/>
          <w:szCs w:val="24"/>
        </w:rPr>
        <w:t>.</w:t>
      </w:r>
    </w:p>
    <w:p w:rsidR="005D2B80" w:rsidRPr="005D2B80" w:rsidRDefault="005D2B80" w:rsidP="005D2B80">
      <w:pPr>
        <w:tabs>
          <w:tab w:val="left" w:pos="2340"/>
        </w:tabs>
        <w:ind w:left="1800" w:hanging="1080"/>
        <w:jc w:val="both"/>
        <w:rPr>
          <w:sz w:val="24"/>
          <w:szCs w:val="24"/>
        </w:rPr>
      </w:pPr>
    </w:p>
    <w:p w:rsidR="005D2B80" w:rsidRPr="005D2B80" w:rsidRDefault="005D2B80" w:rsidP="005D2B80">
      <w:pPr>
        <w:tabs>
          <w:tab w:val="left" w:pos="2520"/>
        </w:tabs>
        <w:ind w:left="1800" w:hanging="1080"/>
        <w:jc w:val="both"/>
        <w:rPr>
          <w:sz w:val="24"/>
          <w:szCs w:val="24"/>
        </w:rPr>
      </w:pPr>
      <w:r w:rsidRPr="005D2B80">
        <w:rPr>
          <w:sz w:val="24"/>
          <w:szCs w:val="24"/>
        </w:rPr>
        <w:t>Relevant Form:</w:t>
      </w:r>
      <w:r w:rsidRPr="005D2B80">
        <w:rPr>
          <w:sz w:val="24"/>
          <w:szCs w:val="24"/>
        </w:rPr>
        <w:tab/>
        <w:t>GF-1, General Flood Standards Expert Certification</w:t>
      </w:r>
    </w:p>
    <w:p w:rsidR="005D2B80" w:rsidRPr="005D2B80" w:rsidRDefault="005D2B80" w:rsidP="005D2B80">
      <w:pPr>
        <w:jc w:val="both"/>
        <w:rPr>
          <w:rFonts w:ascii="Arial" w:hAnsi="Arial" w:cs="Arial"/>
          <w:b/>
          <w:sz w:val="24"/>
          <w:szCs w:val="24"/>
        </w:rPr>
      </w:pPr>
    </w:p>
    <w:p w:rsidR="005D2B80" w:rsidRPr="005D2B80" w:rsidRDefault="005D2B80" w:rsidP="00C3620F">
      <w:pPr>
        <w:ind w:left="360" w:hanging="360"/>
        <w:jc w:val="both"/>
        <w:rPr>
          <w:rFonts w:ascii="Arial" w:hAnsi="Arial" w:cs="Arial"/>
          <w:b/>
          <w:sz w:val="24"/>
          <w:szCs w:val="24"/>
        </w:rPr>
      </w:pPr>
      <w:r w:rsidRPr="005D2B80">
        <w:rPr>
          <w:rFonts w:ascii="Arial" w:hAnsi="Arial" w:cs="Arial"/>
          <w:b/>
          <w:sz w:val="24"/>
          <w:szCs w:val="24"/>
        </w:rPr>
        <w:t>Audit</w:t>
      </w:r>
    </w:p>
    <w:p w:rsidR="005D2B80" w:rsidRPr="005D2B80" w:rsidRDefault="005D2B80" w:rsidP="00C3620F">
      <w:pPr>
        <w:ind w:left="360" w:hanging="360"/>
        <w:jc w:val="both"/>
        <w:rPr>
          <w:sz w:val="24"/>
          <w:szCs w:val="24"/>
        </w:rPr>
      </w:pPr>
    </w:p>
    <w:p w:rsidR="005D2B80" w:rsidRPr="005D2B80" w:rsidRDefault="005D2B80" w:rsidP="00C3620F">
      <w:pPr>
        <w:ind w:left="360" w:hanging="360"/>
        <w:jc w:val="both"/>
        <w:rPr>
          <w:sz w:val="24"/>
          <w:szCs w:val="24"/>
        </w:rPr>
      </w:pPr>
      <w:r w:rsidRPr="005D2B80">
        <w:rPr>
          <w:sz w:val="24"/>
          <w:szCs w:val="24"/>
        </w:rPr>
        <w:t>1.</w:t>
      </w:r>
      <w:r w:rsidRPr="005D2B80">
        <w:rPr>
          <w:sz w:val="24"/>
          <w:szCs w:val="24"/>
        </w:rPr>
        <w:tab/>
        <w:t xml:space="preserve">The flood model components will be reviewed for adequately portraying flood phenomena and effects (damage, flood loss costs, and flood probable maximum loss levels). Attention will be paid to an assessment of (1) the theoretical soundness of each component, (2) the basis of the integration of each component into the flood model, and (3) consistency between the results of one component and another. </w:t>
      </w:r>
    </w:p>
    <w:p w:rsidR="005D2B80" w:rsidRPr="005D2B80" w:rsidRDefault="005D2B80" w:rsidP="005D2B80">
      <w:pPr>
        <w:ind w:left="720"/>
        <w:jc w:val="both"/>
        <w:rPr>
          <w:sz w:val="24"/>
          <w:szCs w:val="24"/>
        </w:rPr>
      </w:pPr>
    </w:p>
    <w:p w:rsidR="005D2B80" w:rsidRPr="005D2B80" w:rsidRDefault="005D2B80" w:rsidP="005D2B80">
      <w:pPr>
        <w:tabs>
          <w:tab w:val="left" w:pos="-2160"/>
        </w:tabs>
        <w:ind w:left="1080" w:hanging="360"/>
        <w:jc w:val="both"/>
        <w:rPr>
          <w:sz w:val="24"/>
          <w:szCs w:val="24"/>
        </w:rPr>
      </w:pPr>
    </w:p>
    <w:p w:rsidR="005D2B80" w:rsidRPr="005D2B80" w:rsidRDefault="005D2B80" w:rsidP="005D2B80">
      <w:pPr>
        <w:tabs>
          <w:tab w:val="left" w:pos="-2160"/>
        </w:tabs>
        <w:ind w:left="1080" w:hanging="360"/>
        <w:jc w:val="both"/>
        <w:rPr>
          <w:rFonts w:ascii="Arial" w:hAnsi="Arial" w:cs="Arial"/>
          <w:b/>
          <w:sz w:val="28"/>
          <w:szCs w:val="24"/>
        </w:rPr>
      </w:pPr>
      <w:r w:rsidRPr="005D2B80">
        <w:rPr>
          <w:bCs/>
          <w:sz w:val="24"/>
          <w:szCs w:val="24"/>
        </w:rPr>
        <w:tab/>
      </w:r>
      <w:r w:rsidRPr="005D2B80">
        <w:rPr>
          <w:sz w:val="24"/>
          <w:szCs w:val="24"/>
        </w:rPr>
        <w:br w:type="page"/>
      </w:r>
    </w:p>
    <w:p w:rsidR="005D2B80" w:rsidRPr="005D2B80" w:rsidRDefault="00EF0928" w:rsidP="005D2B80">
      <w:pPr>
        <w:tabs>
          <w:tab w:val="left" w:pos="-2880"/>
        </w:tabs>
        <w:jc w:val="both"/>
        <w:rPr>
          <w:rFonts w:ascii="Arial" w:hAnsi="Arial" w:cs="Arial"/>
          <w:b/>
          <w:sz w:val="28"/>
          <w:szCs w:val="24"/>
        </w:rPr>
      </w:pPr>
      <w:r w:rsidRPr="005D2B80">
        <w:rPr>
          <w:noProof/>
          <w:sz w:val="24"/>
          <w:szCs w:val="24"/>
        </w:rPr>
        <w:lastRenderedPageBreak/>
        <mc:AlternateContent>
          <mc:Choice Requires="wps">
            <w:drawing>
              <wp:anchor distT="0" distB="0" distL="114300" distR="114300" simplePos="0" relativeHeight="251678720" behindDoc="1" locked="0" layoutInCell="1" allowOverlap="1" wp14:anchorId="52650BA1" wp14:editId="097BFA01">
                <wp:simplePos x="0" y="0"/>
                <wp:positionH relativeFrom="column">
                  <wp:posOffset>-150125</wp:posOffset>
                </wp:positionH>
                <wp:positionV relativeFrom="paragraph">
                  <wp:posOffset>-167184</wp:posOffset>
                </wp:positionV>
                <wp:extent cx="6438900" cy="1692104"/>
                <wp:effectExtent l="0" t="0" r="95250" b="99060"/>
                <wp:wrapNone/>
                <wp:docPr id="1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692104"/>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35FB" id="Rectangle 19" o:spid="_x0000_s1026" style="position:absolute;margin-left:-11.8pt;margin-top:-13.15pt;width:507pt;height:13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" fillcolor="#dbeef4" strokeweight="1pt">
                <v:shadow on="t" offset="6pt,6pt"/>
              </v:rect>
            </w:pict>
          </mc:Fallback>
        </mc:AlternateContent>
      </w:r>
      <w:r w:rsidR="005D2B80" w:rsidRPr="005D2B80">
        <w:rPr>
          <w:rFonts w:ascii="Arial" w:hAnsi="Arial" w:cs="Arial"/>
          <w:b/>
          <w:sz w:val="28"/>
          <w:szCs w:val="24"/>
        </w:rPr>
        <w:t>GF-5</w:t>
      </w:r>
      <w:r w:rsidR="005D2B80" w:rsidRPr="005D2B80">
        <w:rPr>
          <w:rFonts w:ascii="Arial" w:hAnsi="Arial" w:cs="Arial"/>
          <w:sz w:val="28"/>
          <w:szCs w:val="24"/>
        </w:rPr>
        <w:tab/>
      </w:r>
      <w:r w:rsidR="005D2B80" w:rsidRPr="005D2B80">
        <w:rPr>
          <w:rFonts w:ascii="Arial" w:hAnsi="Arial" w:cs="Arial"/>
          <w:b/>
          <w:sz w:val="28"/>
          <w:szCs w:val="24"/>
        </w:rPr>
        <w:t>Editorial Compliance</w:t>
      </w:r>
    </w:p>
    <w:p w:rsidR="005D2B80" w:rsidRPr="005D2B80" w:rsidRDefault="005D2B80" w:rsidP="005D2B80">
      <w:pPr>
        <w:tabs>
          <w:tab w:val="left" w:pos="-2880"/>
        </w:tabs>
        <w:jc w:val="both"/>
        <w:rPr>
          <w:rFonts w:ascii="Arial" w:hAnsi="Arial" w:cs="Arial"/>
          <w:b/>
          <w:i/>
          <w:sz w:val="24"/>
          <w:szCs w:val="24"/>
        </w:rPr>
      </w:pPr>
      <w:r w:rsidRPr="005D2B80">
        <w:rPr>
          <w:rFonts w:ascii="Arial" w:hAnsi="Arial" w:cs="Arial"/>
          <w:b/>
          <w:sz w:val="28"/>
          <w:szCs w:val="24"/>
        </w:rPr>
        <w:tab/>
      </w:r>
    </w:p>
    <w:p w:rsidR="005D2B80" w:rsidRPr="005D2B80" w:rsidRDefault="005D2B80" w:rsidP="005D2B80">
      <w:pPr>
        <w:tabs>
          <w:tab w:val="left" w:pos="-2160"/>
          <w:tab w:val="left" w:pos="720"/>
        </w:tabs>
        <w:ind w:left="720"/>
        <w:jc w:val="both"/>
        <w:rPr>
          <w:rFonts w:ascii="Arial" w:hAnsi="Arial" w:cs="Arial"/>
          <w:b/>
          <w:i/>
          <w:sz w:val="24"/>
          <w:szCs w:val="24"/>
        </w:rPr>
      </w:pPr>
      <w:r w:rsidRPr="005D2B80">
        <w:rPr>
          <w:rFonts w:ascii="Arial" w:hAnsi="Arial" w:cs="Arial"/>
          <w:b/>
          <w:i/>
          <w:sz w:val="24"/>
          <w:szCs w:val="24"/>
        </w:rPr>
        <w:t xml:space="preserve">The </w:t>
      </w:r>
      <w:r w:rsidR="00E34B6A">
        <w:rPr>
          <w:rFonts w:ascii="Arial" w:hAnsi="Arial" w:cs="Arial"/>
          <w:b/>
          <w:i/>
          <w:sz w:val="24"/>
          <w:szCs w:val="24"/>
        </w:rPr>
        <w:t xml:space="preserve">flood model </w:t>
      </w:r>
      <w:r w:rsidRPr="005D2B80">
        <w:rPr>
          <w:rFonts w:ascii="Arial" w:hAnsi="Arial" w:cs="Arial"/>
          <w:b/>
          <w:i/>
          <w:sz w:val="24"/>
          <w:szCs w:val="24"/>
        </w:rPr>
        <w:t>submission and any revisions provided to the Commission throughout the review process shall be reviewed and edited by a person or persons with experience in reviewing technical documents who shall certify on Form GF-</w:t>
      </w:r>
      <w:r w:rsidR="00833956">
        <w:rPr>
          <w:rFonts w:ascii="Arial" w:hAnsi="Arial" w:cs="Arial"/>
          <w:b/>
          <w:i/>
          <w:sz w:val="24"/>
          <w:szCs w:val="24"/>
        </w:rPr>
        <w:t>8</w:t>
      </w:r>
      <w:r w:rsidRPr="005D2B80">
        <w:rPr>
          <w:rFonts w:ascii="Arial" w:hAnsi="Arial" w:cs="Arial"/>
          <w:b/>
          <w:i/>
          <w:sz w:val="24"/>
          <w:szCs w:val="24"/>
        </w:rPr>
        <w:t>, Editorial Review Expert Certification</w:t>
      </w:r>
      <w:r w:rsidR="00571C20">
        <w:rPr>
          <w:rFonts w:ascii="Arial" w:hAnsi="Arial" w:cs="Arial"/>
          <w:b/>
          <w:i/>
          <w:sz w:val="24"/>
          <w:szCs w:val="24"/>
        </w:rPr>
        <w:t>,</w:t>
      </w:r>
      <w:r w:rsidRPr="005D2B80">
        <w:rPr>
          <w:rFonts w:ascii="Arial" w:hAnsi="Arial" w:cs="Arial"/>
          <w:b/>
          <w:i/>
          <w:sz w:val="24"/>
          <w:szCs w:val="24"/>
        </w:rPr>
        <w:t xml:space="preserve"> that the </w:t>
      </w:r>
      <w:r w:rsidR="00E34B6A">
        <w:rPr>
          <w:rFonts w:ascii="Arial" w:hAnsi="Arial" w:cs="Arial"/>
          <w:b/>
          <w:i/>
          <w:sz w:val="24"/>
          <w:szCs w:val="24"/>
        </w:rPr>
        <w:t xml:space="preserve">flood model </w:t>
      </w:r>
      <w:r w:rsidRPr="005D2B80">
        <w:rPr>
          <w:rFonts w:ascii="Arial" w:hAnsi="Arial" w:cs="Arial"/>
          <w:b/>
          <w:i/>
          <w:sz w:val="24"/>
          <w:szCs w:val="24"/>
        </w:rPr>
        <w:t xml:space="preserve">submission has been personally reviewed and is editorially correct. </w:t>
      </w:r>
    </w:p>
    <w:p w:rsidR="005D2B80" w:rsidRPr="00C34F35" w:rsidRDefault="005D2B80" w:rsidP="005D2B80">
      <w:pPr>
        <w:tabs>
          <w:tab w:val="left" w:pos="-2160"/>
          <w:tab w:val="left" w:pos="720"/>
        </w:tabs>
        <w:ind w:left="1080"/>
        <w:jc w:val="both"/>
        <w:rPr>
          <w:b/>
          <w:i/>
          <w:sz w:val="24"/>
          <w:szCs w:val="24"/>
        </w:rPr>
      </w:pPr>
    </w:p>
    <w:p w:rsidR="005D2032" w:rsidRDefault="005D2032" w:rsidP="005D2B80">
      <w:pPr>
        <w:widowControl w:val="0"/>
        <w:tabs>
          <w:tab w:val="left" w:pos="-2160"/>
          <w:tab w:val="left" w:pos="1440"/>
        </w:tabs>
        <w:ind w:left="1800" w:hanging="1080"/>
        <w:jc w:val="both"/>
        <w:rPr>
          <w:snapToGrid w:val="0"/>
          <w:sz w:val="24"/>
          <w:szCs w:val="24"/>
        </w:rPr>
      </w:pPr>
    </w:p>
    <w:p w:rsidR="005D2B80" w:rsidRPr="005D2B80" w:rsidRDefault="005D2B80" w:rsidP="005D2B80">
      <w:pPr>
        <w:widowControl w:val="0"/>
        <w:tabs>
          <w:tab w:val="left" w:pos="-2160"/>
          <w:tab w:val="left" w:pos="1440"/>
        </w:tabs>
        <w:ind w:left="1800" w:hanging="1080"/>
        <w:jc w:val="both"/>
        <w:rPr>
          <w:snapToGrid w:val="0"/>
          <w:sz w:val="24"/>
          <w:szCs w:val="24"/>
        </w:rPr>
      </w:pPr>
      <w:r w:rsidRPr="005D2B80">
        <w:rPr>
          <w:snapToGrid w:val="0"/>
          <w:sz w:val="24"/>
          <w:szCs w:val="24"/>
        </w:rPr>
        <w:t xml:space="preserve">Purpose: </w:t>
      </w:r>
      <w:r w:rsidR="00C34F35">
        <w:rPr>
          <w:snapToGrid w:val="0"/>
          <w:sz w:val="24"/>
          <w:szCs w:val="24"/>
        </w:rPr>
        <w:tab/>
      </w:r>
      <w:r w:rsidR="00C84E74" w:rsidRPr="000C5AC5">
        <w:rPr>
          <w:snapToGrid w:val="0"/>
          <w:sz w:val="24"/>
          <w:szCs w:val="24"/>
        </w:rPr>
        <w:t>A</w:t>
      </w:r>
      <w:r w:rsidRPr="000C5AC5">
        <w:rPr>
          <w:snapToGrid w:val="0"/>
          <w:sz w:val="24"/>
          <w:szCs w:val="24"/>
        </w:rPr>
        <w:t xml:space="preserve"> quality control process with regard to creating, maintaining, and reviewing all documentation associated with the flood model</w:t>
      </w:r>
      <w:r w:rsidR="00C84E74" w:rsidRPr="000C5AC5">
        <w:rPr>
          <w:snapToGrid w:val="0"/>
          <w:sz w:val="24"/>
          <w:szCs w:val="24"/>
        </w:rPr>
        <w:t xml:space="preserve"> </w:t>
      </w:r>
      <w:del w:id="7" w:author="Sirmons_Donna" w:date="2017-10-02T12:51:00Z">
        <w:r w:rsidR="00C84E74" w:rsidRPr="000C5AC5" w:rsidDel="0066341A">
          <w:rPr>
            <w:snapToGrid w:val="0"/>
            <w:sz w:val="24"/>
            <w:szCs w:val="24"/>
          </w:rPr>
          <w:delText xml:space="preserve">must </w:delText>
        </w:r>
      </w:del>
      <w:ins w:id="8" w:author="Sirmons_Donna" w:date="2017-10-02T12:51:00Z">
        <w:r w:rsidR="0066341A">
          <w:rPr>
            <w:snapToGrid w:val="0"/>
            <w:sz w:val="24"/>
            <w:szCs w:val="24"/>
          </w:rPr>
          <w:t>is to</w:t>
        </w:r>
        <w:r w:rsidR="0066341A" w:rsidRPr="000C5AC5">
          <w:rPr>
            <w:snapToGrid w:val="0"/>
            <w:sz w:val="24"/>
            <w:szCs w:val="24"/>
          </w:rPr>
          <w:t xml:space="preserve"> </w:t>
        </w:r>
      </w:ins>
      <w:r w:rsidR="00C84E74" w:rsidRPr="000C5AC5">
        <w:rPr>
          <w:snapToGrid w:val="0"/>
          <w:sz w:val="24"/>
          <w:szCs w:val="24"/>
        </w:rPr>
        <w:t>be maintained</w:t>
      </w:r>
      <w:r w:rsidRPr="000C5AC5">
        <w:rPr>
          <w:snapToGrid w:val="0"/>
          <w:sz w:val="24"/>
          <w:szCs w:val="24"/>
        </w:rPr>
        <w:t>.</w:t>
      </w:r>
    </w:p>
    <w:p w:rsidR="005D2B80" w:rsidRPr="005D2B80" w:rsidRDefault="005D2B80" w:rsidP="005D2B80">
      <w:pPr>
        <w:widowControl w:val="0"/>
        <w:tabs>
          <w:tab w:val="left" w:pos="-2160"/>
          <w:tab w:val="left" w:pos="1440"/>
        </w:tabs>
        <w:ind w:left="1800" w:hanging="1080"/>
        <w:jc w:val="both"/>
        <w:rPr>
          <w:snapToGrid w:val="0"/>
          <w:sz w:val="24"/>
          <w:szCs w:val="24"/>
        </w:rPr>
      </w:pPr>
    </w:p>
    <w:p w:rsidR="005D2B80" w:rsidRPr="005D2B80" w:rsidRDefault="005D2B80" w:rsidP="005D2B80">
      <w:pPr>
        <w:widowControl w:val="0"/>
        <w:tabs>
          <w:tab w:val="left" w:pos="-2160"/>
          <w:tab w:val="left" w:pos="1440"/>
        </w:tabs>
        <w:ind w:left="1800"/>
        <w:jc w:val="both"/>
        <w:rPr>
          <w:snapToGrid w:val="0"/>
          <w:sz w:val="24"/>
          <w:szCs w:val="24"/>
        </w:rPr>
      </w:pPr>
      <w:r w:rsidRPr="005D2B80">
        <w:rPr>
          <w:snapToGrid w:val="0"/>
          <w:sz w:val="24"/>
          <w:szCs w:val="24"/>
        </w:rPr>
        <w:t xml:space="preserve">Person(s) with experience in reviewing technical documents for grammatical correctness, typographical accuracy, and accurate citations, charts, or graphs must have reviewed the </w:t>
      </w:r>
      <w:r w:rsidR="00E34B6A">
        <w:rPr>
          <w:snapToGrid w:val="0"/>
          <w:sz w:val="24"/>
          <w:szCs w:val="24"/>
        </w:rPr>
        <w:t xml:space="preserve">flood model </w:t>
      </w:r>
      <w:r w:rsidRPr="005D2B80">
        <w:rPr>
          <w:snapToGrid w:val="0"/>
          <w:sz w:val="24"/>
          <w:szCs w:val="24"/>
        </w:rPr>
        <w:t xml:space="preserve">submission and certify that the </w:t>
      </w:r>
      <w:r w:rsidR="00E34B6A">
        <w:rPr>
          <w:snapToGrid w:val="0"/>
          <w:sz w:val="24"/>
          <w:szCs w:val="24"/>
        </w:rPr>
        <w:t xml:space="preserve">flood model </w:t>
      </w:r>
      <w:r w:rsidRPr="005D2B80">
        <w:rPr>
          <w:snapToGrid w:val="0"/>
          <w:sz w:val="24"/>
          <w:szCs w:val="24"/>
        </w:rPr>
        <w:t>submission is in compliance with the acceptability process.</w:t>
      </w:r>
    </w:p>
    <w:p w:rsidR="005D2B80" w:rsidRPr="005D2B80" w:rsidRDefault="005D2B80" w:rsidP="005D2B80">
      <w:pPr>
        <w:widowControl w:val="0"/>
        <w:tabs>
          <w:tab w:val="left" w:pos="-2160"/>
          <w:tab w:val="left" w:pos="1440"/>
        </w:tabs>
        <w:jc w:val="both"/>
        <w:rPr>
          <w:snapToGrid w:val="0"/>
          <w:sz w:val="24"/>
          <w:szCs w:val="24"/>
        </w:rPr>
      </w:pPr>
    </w:p>
    <w:p w:rsidR="005D2B80" w:rsidRPr="005D2B80" w:rsidRDefault="005D2B80" w:rsidP="005D2B80">
      <w:pPr>
        <w:tabs>
          <w:tab w:val="left" w:pos="2520"/>
          <w:tab w:val="left" w:pos="3330"/>
        </w:tabs>
        <w:ind w:left="1800" w:hanging="1080"/>
        <w:jc w:val="both"/>
        <w:rPr>
          <w:sz w:val="24"/>
          <w:szCs w:val="24"/>
        </w:rPr>
      </w:pPr>
      <w:r w:rsidRPr="005D2B80">
        <w:rPr>
          <w:sz w:val="24"/>
          <w:szCs w:val="24"/>
        </w:rPr>
        <w:t>Relevant Forms:</w:t>
      </w:r>
      <w:r w:rsidRPr="005D2B80">
        <w:rPr>
          <w:sz w:val="24"/>
          <w:szCs w:val="24"/>
        </w:rPr>
        <w:tab/>
        <w:t>GF-1,</w:t>
      </w:r>
      <w:r w:rsidR="005D2032">
        <w:rPr>
          <w:sz w:val="24"/>
          <w:szCs w:val="24"/>
        </w:rPr>
        <w:t xml:space="preserve"> </w:t>
      </w:r>
      <w:r w:rsidRPr="005D2B80">
        <w:rPr>
          <w:sz w:val="24"/>
          <w:szCs w:val="24"/>
        </w:rPr>
        <w:t>General Flood Standards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GF-2, Meteorological Flood Standards</w:t>
      </w:r>
      <w:r w:rsidR="005D2032">
        <w:rPr>
          <w:sz w:val="24"/>
          <w:szCs w:val="24"/>
        </w:rPr>
        <w:t xml:space="preserve"> </w:t>
      </w:r>
      <w:r w:rsidRPr="005D2B80">
        <w:rPr>
          <w:sz w:val="24"/>
          <w:szCs w:val="24"/>
        </w:rPr>
        <w:t>Expert Certification</w:t>
      </w:r>
    </w:p>
    <w:p w:rsidR="005D2B80" w:rsidRPr="005D2B80" w:rsidRDefault="005D2B80" w:rsidP="005D2032">
      <w:pPr>
        <w:tabs>
          <w:tab w:val="left" w:pos="2520"/>
          <w:tab w:val="left" w:pos="3330"/>
        </w:tabs>
        <w:ind w:left="1800" w:right="-180" w:hanging="1080"/>
        <w:jc w:val="both"/>
        <w:rPr>
          <w:sz w:val="24"/>
          <w:szCs w:val="24"/>
        </w:rPr>
      </w:pPr>
      <w:r w:rsidRPr="005D2B80">
        <w:rPr>
          <w:sz w:val="24"/>
          <w:szCs w:val="24"/>
        </w:rPr>
        <w:tab/>
      </w:r>
      <w:r w:rsidRPr="005D2B80">
        <w:rPr>
          <w:sz w:val="24"/>
          <w:szCs w:val="24"/>
        </w:rPr>
        <w:tab/>
        <w:t>GF-</w:t>
      </w:r>
      <w:r w:rsidR="00833956">
        <w:rPr>
          <w:sz w:val="24"/>
          <w:szCs w:val="24"/>
        </w:rPr>
        <w:t>3</w:t>
      </w:r>
      <w:r w:rsidRPr="005D2B80">
        <w:rPr>
          <w:sz w:val="24"/>
          <w:szCs w:val="24"/>
        </w:rPr>
        <w:t>, Hydrological</w:t>
      </w:r>
      <w:r w:rsidR="00833956">
        <w:rPr>
          <w:sz w:val="24"/>
          <w:szCs w:val="24"/>
        </w:rPr>
        <w:t xml:space="preserve"> and Hydraulic</w:t>
      </w:r>
      <w:r w:rsidRPr="005D2B80">
        <w:rPr>
          <w:sz w:val="24"/>
          <w:szCs w:val="24"/>
        </w:rPr>
        <w:t xml:space="preserve"> Flood Standards</w:t>
      </w:r>
      <w:r w:rsidR="005D2032">
        <w:rPr>
          <w:sz w:val="24"/>
          <w:szCs w:val="24"/>
        </w:rPr>
        <w:t xml:space="preserve"> </w:t>
      </w:r>
      <w:r w:rsidRPr="005D2B80">
        <w:rPr>
          <w:sz w:val="24"/>
          <w:szCs w:val="24"/>
        </w:rPr>
        <w:t>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w:t>
      </w:r>
      <w:r w:rsidR="00833956">
        <w:rPr>
          <w:sz w:val="24"/>
          <w:szCs w:val="24"/>
        </w:rPr>
        <w:t>4</w:t>
      </w:r>
      <w:r w:rsidRPr="005D2B80">
        <w:rPr>
          <w:sz w:val="24"/>
          <w:szCs w:val="24"/>
        </w:rPr>
        <w:t>,</w:t>
      </w:r>
      <w:r w:rsidR="005D2032">
        <w:rPr>
          <w:sz w:val="24"/>
          <w:szCs w:val="24"/>
        </w:rPr>
        <w:t xml:space="preserve"> </w:t>
      </w:r>
      <w:r w:rsidRPr="005D2B80">
        <w:rPr>
          <w:sz w:val="24"/>
          <w:szCs w:val="24"/>
        </w:rPr>
        <w:t>Statistical Flood Standards Expert Certification</w:t>
      </w:r>
    </w:p>
    <w:p w:rsidR="005D2B80" w:rsidRPr="005D2B80" w:rsidRDefault="005D2B80">
      <w:pPr>
        <w:tabs>
          <w:tab w:val="left" w:pos="2520"/>
          <w:tab w:val="left" w:pos="3330"/>
        </w:tabs>
        <w:ind w:left="1800" w:hanging="1080"/>
        <w:jc w:val="both"/>
        <w:rPr>
          <w:sz w:val="24"/>
          <w:szCs w:val="24"/>
        </w:rPr>
      </w:pPr>
      <w:r w:rsidRPr="005D2B80">
        <w:rPr>
          <w:sz w:val="24"/>
          <w:szCs w:val="24"/>
        </w:rPr>
        <w:tab/>
      </w:r>
      <w:r w:rsidRPr="005D2B80">
        <w:rPr>
          <w:sz w:val="24"/>
          <w:szCs w:val="24"/>
        </w:rPr>
        <w:tab/>
        <w:t>GF-</w:t>
      </w:r>
      <w:r w:rsidR="00833956">
        <w:rPr>
          <w:sz w:val="24"/>
          <w:szCs w:val="24"/>
        </w:rPr>
        <w:t>5</w:t>
      </w:r>
      <w:r w:rsidRPr="005D2B80">
        <w:rPr>
          <w:sz w:val="24"/>
          <w:szCs w:val="24"/>
        </w:rPr>
        <w:t>,</w:t>
      </w:r>
      <w:r w:rsidR="005D2032">
        <w:rPr>
          <w:sz w:val="24"/>
          <w:szCs w:val="24"/>
        </w:rPr>
        <w:t xml:space="preserve"> </w:t>
      </w:r>
      <w:r w:rsidRPr="005D2B80">
        <w:rPr>
          <w:sz w:val="24"/>
          <w:szCs w:val="24"/>
        </w:rPr>
        <w:t>Vulnerability Flood Standards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w:t>
      </w:r>
      <w:r w:rsidR="00833956">
        <w:rPr>
          <w:sz w:val="24"/>
          <w:szCs w:val="24"/>
        </w:rPr>
        <w:t>6</w:t>
      </w:r>
      <w:r w:rsidRPr="005D2B80">
        <w:rPr>
          <w:sz w:val="24"/>
          <w:szCs w:val="24"/>
        </w:rPr>
        <w:t>,</w:t>
      </w:r>
      <w:r w:rsidR="005D2032">
        <w:rPr>
          <w:sz w:val="24"/>
          <w:szCs w:val="24"/>
        </w:rPr>
        <w:t xml:space="preserve"> </w:t>
      </w:r>
      <w:r w:rsidRPr="005D2B80">
        <w:rPr>
          <w:sz w:val="24"/>
          <w:szCs w:val="24"/>
        </w:rPr>
        <w:t>Actuarial Flood Standards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w:t>
      </w:r>
      <w:r w:rsidR="00833956">
        <w:rPr>
          <w:sz w:val="24"/>
          <w:szCs w:val="24"/>
        </w:rPr>
        <w:t>7</w:t>
      </w:r>
      <w:r w:rsidRPr="005D2B80">
        <w:rPr>
          <w:sz w:val="24"/>
          <w:szCs w:val="24"/>
        </w:rPr>
        <w:t>,</w:t>
      </w:r>
      <w:r w:rsidR="005D2032">
        <w:rPr>
          <w:sz w:val="24"/>
          <w:szCs w:val="24"/>
        </w:rPr>
        <w:t xml:space="preserve"> </w:t>
      </w:r>
      <w:r w:rsidRPr="005D2B80">
        <w:rPr>
          <w:sz w:val="24"/>
          <w:szCs w:val="24"/>
        </w:rPr>
        <w:t>Computer/Information Flood Standards Expert Certification</w:t>
      </w:r>
    </w:p>
    <w:p w:rsidR="005D2B80" w:rsidRPr="005D2B80" w:rsidRDefault="005D2B80" w:rsidP="005D2B80">
      <w:pPr>
        <w:widowControl w:val="0"/>
        <w:tabs>
          <w:tab w:val="left" w:pos="-2160"/>
          <w:tab w:val="left" w:pos="720"/>
          <w:tab w:val="left" w:pos="1440"/>
          <w:tab w:val="left" w:pos="2520"/>
          <w:tab w:val="left" w:pos="3330"/>
        </w:tabs>
        <w:ind w:left="720"/>
        <w:rPr>
          <w:snapToGrid w:val="0"/>
          <w:sz w:val="24"/>
          <w:szCs w:val="24"/>
        </w:rPr>
      </w:pPr>
      <w:r w:rsidRPr="005D2B80">
        <w:rPr>
          <w:snapToGrid w:val="0"/>
          <w:sz w:val="16"/>
          <w:szCs w:val="16"/>
        </w:rPr>
        <w:tab/>
      </w:r>
      <w:r w:rsidRPr="005D2B80">
        <w:rPr>
          <w:snapToGrid w:val="0"/>
          <w:sz w:val="16"/>
          <w:szCs w:val="16"/>
        </w:rPr>
        <w:tab/>
      </w:r>
      <w:r w:rsidRPr="005D2B80">
        <w:rPr>
          <w:snapToGrid w:val="0"/>
          <w:sz w:val="24"/>
          <w:szCs w:val="24"/>
        </w:rPr>
        <w:t>GF-</w:t>
      </w:r>
      <w:r w:rsidR="00833956">
        <w:rPr>
          <w:snapToGrid w:val="0"/>
          <w:sz w:val="24"/>
          <w:szCs w:val="24"/>
        </w:rPr>
        <w:t>8</w:t>
      </w:r>
      <w:r w:rsidRPr="005D2B80">
        <w:rPr>
          <w:snapToGrid w:val="0"/>
          <w:sz w:val="24"/>
          <w:szCs w:val="24"/>
        </w:rPr>
        <w:t>,</w:t>
      </w:r>
      <w:r w:rsidR="005D2032">
        <w:rPr>
          <w:snapToGrid w:val="0"/>
          <w:sz w:val="24"/>
          <w:szCs w:val="24"/>
        </w:rPr>
        <w:t xml:space="preserve"> </w:t>
      </w:r>
      <w:r w:rsidRPr="005D2B80">
        <w:rPr>
          <w:snapToGrid w:val="0"/>
          <w:sz w:val="24"/>
          <w:szCs w:val="24"/>
        </w:rPr>
        <w:t>Editorial Review Expert Certification</w:t>
      </w:r>
    </w:p>
    <w:p w:rsidR="005D2B80" w:rsidRPr="005D2B80" w:rsidRDefault="005D2B80" w:rsidP="005D2B80">
      <w:pPr>
        <w:ind w:left="1800" w:hanging="1080"/>
        <w:jc w:val="both"/>
        <w:rPr>
          <w:rFonts w:ascii="Arial" w:hAnsi="Arial" w:cs="Arial"/>
          <w:b/>
          <w:sz w:val="24"/>
          <w:szCs w:val="24"/>
        </w:rPr>
      </w:pPr>
    </w:p>
    <w:p w:rsidR="005D2B80" w:rsidRPr="005D2B80" w:rsidRDefault="005D2B80" w:rsidP="00C3620F">
      <w:pPr>
        <w:ind w:left="360" w:hanging="360"/>
        <w:jc w:val="both"/>
        <w:rPr>
          <w:rFonts w:ascii="Arial" w:hAnsi="Arial" w:cs="Arial"/>
          <w:b/>
          <w:sz w:val="24"/>
          <w:szCs w:val="24"/>
        </w:rPr>
      </w:pPr>
      <w:r w:rsidRPr="005D2B80">
        <w:rPr>
          <w:rFonts w:ascii="Arial" w:hAnsi="Arial" w:cs="Arial"/>
          <w:b/>
          <w:sz w:val="24"/>
          <w:szCs w:val="24"/>
        </w:rPr>
        <w:t>Disclosures</w:t>
      </w:r>
    </w:p>
    <w:p w:rsidR="005D2B80" w:rsidRPr="005D2B80" w:rsidRDefault="005D2B80" w:rsidP="00C3620F">
      <w:pPr>
        <w:ind w:left="360" w:hanging="360"/>
        <w:jc w:val="both"/>
        <w:rPr>
          <w:rFonts w:ascii="Arial" w:hAnsi="Arial" w:cs="Arial"/>
          <w:b/>
          <w:sz w:val="24"/>
          <w:szCs w:val="24"/>
        </w:rPr>
      </w:pPr>
    </w:p>
    <w:p w:rsidR="005D2B80" w:rsidRPr="005D2B80" w:rsidRDefault="005D2B80" w:rsidP="00D27B65">
      <w:pPr>
        <w:numPr>
          <w:ilvl w:val="3"/>
          <w:numId w:val="166"/>
        </w:numPr>
        <w:tabs>
          <w:tab w:val="left" w:pos="-2160"/>
          <w:tab w:val="num" w:pos="3600"/>
        </w:tabs>
        <w:ind w:left="360"/>
        <w:jc w:val="both"/>
        <w:rPr>
          <w:sz w:val="24"/>
          <w:szCs w:val="24"/>
        </w:rPr>
      </w:pPr>
      <w:r w:rsidRPr="005D2B80">
        <w:rPr>
          <w:sz w:val="24"/>
          <w:szCs w:val="24"/>
        </w:rPr>
        <w:t xml:space="preserve">Describe the process used for document control of the </w:t>
      </w:r>
      <w:r w:rsidR="00E34B6A">
        <w:rPr>
          <w:sz w:val="24"/>
          <w:szCs w:val="24"/>
        </w:rPr>
        <w:t xml:space="preserve">flood model </w:t>
      </w:r>
      <w:r w:rsidRPr="005D2B80">
        <w:rPr>
          <w:sz w:val="24"/>
          <w:szCs w:val="24"/>
        </w:rPr>
        <w:t>submission. Describe the process used to ensure that the paper and electronic versions of specific files are identical in content.</w:t>
      </w:r>
    </w:p>
    <w:p w:rsidR="005D2B80" w:rsidRPr="005D2B80" w:rsidRDefault="005D2B80" w:rsidP="00C3620F">
      <w:pPr>
        <w:tabs>
          <w:tab w:val="left" w:pos="-2160"/>
        </w:tabs>
        <w:ind w:left="360" w:hanging="360"/>
        <w:jc w:val="both"/>
        <w:rPr>
          <w:sz w:val="24"/>
          <w:szCs w:val="24"/>
        </w:rPr>
      </w:pPr>
    </w:p>
    <w:p w:rsidR="005D2B80" w:rsidRPr="005D2B80" w:rsidRDefault="005D2B80" w:rsidP="00D27B65">
      <w:pPr>
        <w:numPr>
          <w:ilvl w:val="3"/>
          <w:numId w:val="166"/>
        </w:numPr>
        <w:tabs>
          <w:tab w:val="left" w:pos="-2160"/>
          <w:tab w:val="num" w:pos="3600"/>
        </w:tabs>
        <w:ind w:left="360"/>
        <w:jc w:val="both"/>
        <w:rPr>
          <w:sz w:val="24"/>
          <w:szCs w:val="24"/>
        </w:rPr>
      </w:pPr>
      <w:r w:rsidRPr="005D2B80">
        <w:rPr>
          <w:sz w:val="24"/>
          <w:szCs w:val="24"/>
        </w:rPr>
        <w:t xml:space="preserve">Describe the process used by the signatories on </w:t>
      </w:r>
      <w:r w:rsidR="00E34B6A">
        <w:rPr>
          <w:sz w:val="24"/>
          <w:szCs w:val="24"/>
        </w:rPr>
        <w:t xml:space="preserve">the Expert Certification </w:t>
      </w:r>
      <w:r w:rsidRPr="005D2B80">
        <w:rPr>
          <w:sz w:val="24"/>
          <w:szCs w:val="24"/>
        </w:rPr>
        <w:t>Forms GF-1 through GF-</w:t>
      </w:r>
      <w:r w:rsidR="00833956">
        <w:rPr>
          <w:sz w:val="24"/>
          <w:szCs w:val="24"/>
        </w:rPr>
        <w:t>7</w:t>
      </w:r>
      <w:r w:rsidRPr="005D2B80">
        <w:rPr>
          <w:sz w:val="24"/>
          <w:szCs w:val="24"/>
        </w:rPr>
        <w:t xml:space="preserve"> to ensure that the information contained under each set of flood standards is accurate and complete.</w:t>
      </w:r>
    </w:p>
    <w:p w:rsidR="005D2B80" w:rsidRPr="005D2B80" w:rsidRDefault="005D2B80" w:rsidP="00C3620F">
      <w:pPr>
        <w:tabs>
          <w:tab w:val="left" w:pos="1080"/>
        </w:tabs>
        <w:ind w:left="360" w:hanging="360"/>
        <w:jc w:val="both"/>
        <w:rPr>
          <w:sz w:val="24"/>
          <w:szCs w:val="24"/>
        </w:rPr>
      </w:pPr>
    </w:p>
    <w:p w:rsidR="005D2B80" w:rsidRPr="005D2B80" w:rsidRDefault="005D2B80" w:rsidP="00C3620F">
      <w:pPr>
        <w:tabs>
          <w:tab w:val="left" w:pos="1080"/>
        </w:tabs>
        <w:ind w:left="360" w:hanging="360"/>
        <w:jc w:val="both"/>
        <w:rPr>
          <w:sz w:val="24"/>
          <w:szCs w:val="24"/>
        </w:rPr>
      </w:pPr>
      <w:r w:rsidRPr="005D2B80">
        <w:rPr>
          <w:sz w:val="24"/>
          <w:szCs w:val="24"/>
        </w:rPr>
        <w:t>3.</w:t>
      </w:r>
      <w:r w:rsidRPr="005D2B80">
        <w:rPr>
          <w:sz w:val="24"/>
          <w:szCs w:val="24"/>
        </w:rPr>
        <w:tab/>
        <w:t>Provide a completed Form GF-</w:t>
      </w:r>
      <w:r w:rsidR="00833956">
        <w:rPr>
          <w:sz w:val="24"/>
          <w:szCs w:val="24"/>
        </w:rPr>
        <w:t>8</w:t>
      </w:r>
      <w:r w:rsidRPr="005D2B80">
        <w:rPr>
          <w:sz w:val="24"/>
          <w:szCs w:val="24"/>
        </w:rPr>
        <w:t>, Editorial Review Expert Certification. Provide a link to the location of the form [insert hyperlink here].</w:t>
      </w:r>
    </w:p>
    <w:p w:rsidR="00EF0928" w:rsidRDefault="00EF0928" w:rsidP="005D2B80">
      <w:pPr>
        <w:tabs>
          <w:tab w:val="left" w:pos="1080"/>
        </w:tabs>
        <w:ind w:left="1800" w:hanging="1080"/>
        <w:jc w:val="both"/>
        <w:rPr>
          <w:sz w:val="24"/>
          <w:szCs w:val="24"/>
        </w:rPr>
      </w:pPr>
    </w:p>
    <w:p w:rsidR="005D2B80" w:rsidRPr="005D2B80" w:rsidRDefault="005D2B80" w:rsidP="00C3620F">
      <w:pPr>
        <w:ind w:left="360" w:hanging="360"/>
        <w:jc w:val="both"/>
        <w:rPr>
          <w:rFonts w:ascii="Arial" w:hAnsi="Arial" w:cs="Arial"/>
          <w:b/>
          <w:sz w:val="24"/>
          <w:szCs w:val="24"/>
        </w:rPr>
      </w:pPr>
      <w:r w:rsidRPr="005D2B80">
        <w:rPr>
          <w:rFonts w:ascii="Arial" w:hAnsi="Arial" w:cs="Arial"/>
          <w:b/>
          <w:sz w:val="24"/>
          <w:szCs w:val="24"/>
        </w:rPr>
        <w:t>Audit</w:t>
      </w:r>
    </w:p>
    <w:p w:rsidR="005D2B80" w:rsidRPr="005D2B80" w:rsidRDefault="005D2B80" w:rsidP="00C3620F">
      <w:pPr>
        <w:ind w:left="360" w:hanging="360"/>
        <w:jc w:val="both"/>
        <w:rPr>
          <w:sz w:val="24"/>
          <w:szCs w:val="24"/>
        </w:rPr>
      </w:pPr>
    </w:p>
    <w:p w:rsidR="005D2B80" w:rsidRPr="005D2B80" w:rsidRDefault="005D2B80" w:rsidP="00C3620F">
      <w:pPr>
        <w:ind w:left="360" w:hanging="360"/>
        <w:jc w:val="both"/>
        <w:rPr>
          <w:sz w:val="24"/>
          <w:szCs w:val="24"/>
        </w:rPr>
      </w:pPr>
      <w:r w:rsidRPr="005D2B80">
        <w:rPr>
          <w:sz w:val="24"/>
          <w:szCs w:val="24"/>
        </w:rPr>
        <w:t>1.</w:t>
      </w:r>
      <w:r w:rsidRPr="005D2B80">
        <w:rPr>
          <w:sz w:val="24"/>
          <w:szCs w:val="24"/>
        </w:rPr>
        <w:tab/>
        <w:t xml:space="preserve">An assessment that the person(s) who has reviewed the </w:t>
      </w:r>
      <w:r w:rsidR="00E34B6A">
        <w:rPr>
          <w:sz w:val="24"/>
          <w:szCs w:val="24"/>
        </w:rPr>
        <w:t xml:space="preserve">flood model </w:t>
      </w:r>
      <w:r w:rsidRPr="005D2B80">
        <w:rPr>
          <w:sz w:val="24"/>
          <w:szCs w:val="24"/>
        </w:rPr>
        <w:t xml:space="preserve">submission has experience in reviewing technical documentation and that such person(s) is familiar with the </w:t>
      </w:r>
      <w:r w:rsidR="00E34B6A">
        <w:rPr>
          <w:sz w:val="24"/>
          <w:szCs w:val="24"/>
        </w:rPr>
        <w:t xml:space="preserve">flood model </w:t>
      </w:r>
      <w:r w:rsidRPr="005D2B80">
        <w:rPr>
          <w:sz w:val="24"/>
          <w:szCs w:val="24"/>
        </w:rPr>
        <w:t xml:space="preserve">submission requirements as set forth in the Commission’s </w:t>
      </w:r>
      <w:r w:rsidR="00E01BE4">
        <w:rPr>
          <w:i/>
          <w:sz w:val="24"/>
          <w:szCs w:val="24"/>
        </w:rPr>
        <w:t xml:space="preserve">Flood Standards </w:t>
      </w:r>
      <w:r w:rsidRPr="005D2B80">
        <w:rPr>
          <w:i/>
          <w:sz w:val="24"/>
          <w:szCs w:val="24"/>
        </w:rPr>
        <w:t xml:space="preserve">Report of Activities as of November 1, 2017 </w:t>
      </w:r>
      <w:r w:rsidRPr="005D2B80">
        <w:rPr>
          <w:sz w:val="24"/>
          <w:szCs w:val="24"/>
        </w:rPr>
        <w:t>will be made.</w:t>
      </w:r>
    </w:p>
    <w:p w:rsidR="005D2B80" w:rsidRPr="005D2B80" w:rsidRDefault="005D2B80" w:rsidP="00C3620F">
      <w:pPr>
        <w:ind w:left="360" w:hanging="360"/>
        <w:jc w:val="both"/>
        <w:rPr>
          <w:sz w:val="24"/>
          <w:szCs w:val="24"/>
        </w:rPr>
      </w:pPr>
    </w:p>
    <w:p w:rsidR="005D2B80" w:rsidRPr="005D2B80" w:rsidRDefault="005D2B80" w:rsidP="00C3620F">
      <w:pPr>
        <w:tabs>
          <w:tab w:val="left" w:pos="-2160"/>
        </w:tabs>
        <w:ind w:left="360" w:hanging="360"/>
        <w:jc w:val="both"/>
        <w:rPr>
          <w:sz w:val="24"/>
          <w:szCs w:val="24"/>
        </w:rPr>
      </w:pPr>
      <w:r w:rsidRPr="005D2B80">
        <w:rPr>
          <w:sz w:val="24"/>
          <w:szCs w:val="24"/>
        </w:rPr>
        <w:lastRenderedPageBreak/>
        <w:t xml:space="preserve">2. </w:t>
      </w:r>
      <w:r w:rsidR="00C3620F">
        <w:rPr>
          <w:sz w:val="24"/>
          <w:szCs w:val="24"/>
        </w:rPr>
        <w:tab/>
      </w:r>
      <w:r w:rsidRPr="005D2B80">
        <w:rPr>
          <w:sz w:val="24"/>
          <w:szCs w:val="24"/>
        </w:rPr>
        <w:t xml:space="preserve">Attestation that the </w:t>
      </w:r>
      <w:r w:rsidR="00E34B6A">
        <w:rPr>
          <w:sz w:val="24"/>
          <w:szCs w:val="24"/>
        </w:rPr>
        <w:t xml:space="preserve">flood model </w:t>
      </w:r>
      <w:r w:rsidRPr="005D2B80">
        <w:rPr>
          <w:sz w:val="24"/>
          <w:szCs w:val="24"/>
        </w:rPr>
        <w:t xml:space="preserve">submission has been reviewed for grammatical correctness, typographical accuracy, completeness, and no inclusion of extraneous data or materials will be assessed.  </w:t>
      </w:r>
    </w:p>
    <w:p w:rsidR="005D2B80" w:rsidRPr="005D2B80" w:rsidRDefault="005D2B80" w:rsidP="00C3620F">
      <w:pPr>
        <w:tabs>
          <w:tab w:val="left" w:pos="-2160"/>
        </w:tabs>
        <w:ind w:left="360" w:hanging="360"/>
        <w:jc w:val="both"/>
        <w:rPr>
          <w:sz w:val="24"/>
          <w:szCs w:val="24"/>
        </w:rPr>
      </w:pPr>
    </w:p>
    <w:p w:rsidR="005D2B80" w:rsidRPr="005D2032" w:rsidRDefault="005D2B80" w:rsidP="00C3620F">
      <w:pPr>
        <w:tabs>
          <w:tab w:val="left" w:pos="-2160"/>
        </w:tabs>
        <w:ind w:left="360" w:hanging="360"/>
        <w:jc w:val="both"/>
        <w:rPr>
          <w:color w:val="FF0000"/>
          <w:sz w:val="24"/>
          <w:szCs w:val="24"/>
        </w:rPr>
      </w:pPr>
      <w:r w:rsidRPr="005D2B80">
        <w:rPr>
          <w:sz w:val="24"/>
          <w:szCs w:val="24"/>
        </w:rPr>
        <w:t>3.</w:t>
      </w:r>
      <w:r w:rsidRPr="005D2B80">
        <w:rPr>
          <w:sz w:val="24"/>
          <w:szCs w:val="24"/>
        </w:rPr>
        <w:tab/>
      </w:r>
      <w:r w:rsidRPr="00571C20">
        <w:rPr>
          <w:sz w:val="24"/>
          <w:szCs w:val="24"/>
        </w:rPr>
        <w:t xml:space="preserve">Confirmation that the </w:t>
      </w:r>
      <w:r w:rsidR="000831BC">
        <w:rPr>
          <w:sz w:val="24"/>
          <w:szCs w:val="24"/>
        </w:rPr>
        <w:t xml:space="preserve">flood model </w:t>
      </w:r>
      <w:r w:rsidRPr="00571C20">
        <w:rPr>
          <w:sz w:val="24"/>
          <w:szCs w:val="24"/>
        </w:rPr>
        <w:t xml:space="preserve">submission has been reviewed by the signatories on </w:t>
      </w:r>
      <w:r w:rsidR="000831BC">
        <w:rPr>
          <w:sz w:val="24"/>
          <w:szCs w:val="24"/>
        </w:rPr>
        <w:t xml:space="preserve">the Expert Certification </w:t>
      </w:r>
      <w:r w:rsidRPr="00571C20">
        <w:rPr>
          <w:sz w:val="24"/>
          <w:szCs w:val="24"/>
        </w:rPr>
        <w:t>Forms GF-1 through GF-</w:t>
      </w:r>
      <w:r w:rsidR="00833956" w:rsidRPr="00571C20">
        <w:rPr>
          <w:sz w:val="24"/>
          <w:szCs w:val="24"/>
        </w:rPr>
        <w:t>7</w:t>
      </w:r>
      <w:r w:rsidRPr="00571C20">
        <w:rPr>
          <w:sz w:val="24"/>
          <w:szCs w:val="24"/>
        </w:rPr>
        <w:t xml:space="preserve"> for accuracy and completeness will be assessed.</w:t>
      </w:r>
    </w:p>
    <w:p w:rsidR="005D2B80" w:rsidRPr="005D2B80" w:rsidRDefault="005D2B80" w:rsidP="00C3620F">
      <w:pPr>
        <w:tabs>
          <w:tab w:val="left" w:pos="-2160"/>
        </w:tabs>
        <w:ind w:left="360" w:hanging="360"/>
        <w:jc w:val="both"/>
        <w:rPr>
          <w:sz w:val="24"/>
          <w:szCs w:val="24"/>
        </w:rPr>
      </w:pPr>
    </w:p>
    <w:p w:rsidR="005D2B80" w:rsidRPr="005D2B80" w:rsidRDefault="005D2B80" w:rsidP="00C3620F">
      <w:pPr>
        <w:tabs>
          <w:tab w:val="left" w:pos="-2160"/>
        </w:tabs>
        <w:ind w:left="360" w:hanging="360"/>
        <w:jc w:val="both"/>
        <w:rPr>
          <w:sz w:val="24"/>
          <w:szCs w:val="24"/>
        </w:rPr>
      </w:pPr>
      <w:r w:rsidRPr="005D2B80">
        <w:rPr>
          <w:sz w:val="24"/>
          <w:szCs w:val="24"/>
        </w:rPr>
        <w:t>4.</w:t>
      </w:r>
      <w:r w:rsidRPr="005D2B80">
        <w:rPr>
          <w:sz w:val="24"/>
          <w:szCs w:val="24"/>
        </w:rPr>
        <w:tab/>
        <w:t xml:space="preserve">The modification history for </w:t>
      </w:r>
      <w:r w:rsidR="000831BC">
        <w:rPr>
          <w:sz w:val="24"/>
          <w:szCs w:val="24"/>
        </w:rPr>
        <w:t xml:space="preserve">flood model </w:t>
      </w:r>
      <w:r w:rsidRPr="005D2B80">
        <w:rPr>
          <w:sz w:val="24"/>
          <w:szCs w:val="24"/>
        </w:rPr>
        <w:t>submission documentation will be reviewed.</w:t>
      </w:r>
    </w:p>
    <w:p w:rsidR="005D2B80" w:rsidRPr="005D2B80" w:rsidRDefault="005D2B80" w:rsidP="00C3620F">
      <w:pPr>
        <w:tabs>
          <w:tab w:val="left" w:pos="-2160"/>
        </w:tabs>
        <w:ind w:left="360" w:hanging="360"/>
        <w:jc w:val="both"/>
        <w:rPr>
          <w:sz w:val="24"/>
          <w:szCs w:val="24"/>
        </w:rPr>
      </w:pPr>
    </w:p>
    <w:p w:rsidR="005D2B80" w:rsidRPr="005D2B80" w:rsidRDefault="005D2B80" w:rsidP="00C3620F">
      <w:pPr>
        <w:tabs>
          <w:tab w:val="left" w:pos="-2160"/>
        </w:tabs>
        <w:ind w:left="360" w:hanging="360"/>
        <w:jc w:val="both"/>
        <w:rPr>
          <w:sz w:val="24"/>
          <w:szCs w:val="24"/>
        </w:rPr>
      </w:pPr>
      <w:r w:rsidRPr="005D2B80">
        <w:rPr>
          <w:sz w:val="24"/>
          <w:szCs w:val="24"/>
        </w:rPr>
        <w:t>5.</w:t>
      </w:r>
      <w:r w:rsidRPr="005D2B80">
        <w:rPr>
          <w:sz w:val="24"/>
          <w:szCs w:val="24"/>
        </w:rPr>
        <w:tab/>
        <w:t>A flowchart defining the process for form creation will be reviewed.</w:t>
      </w:r>
    </w:p>
    <w:p w:rsidR="005D2B80" w:rsidRPr="005D2B80" w:rsidRDefault="005D2B80" w:rsidP="00C3620F">
      <w:pPr>
        <w:tabs>
          <w:tab w:val="left" w:pos="-2160"/>
        </w:tabs>
        <w:ind w:left="360" w:hanging="360"/>
        <w:jc w:val="both"/>
        <w:rPr>
          <w:sz w:val="24"/>
          <w:szCs w:val="24"/>
        </w:rPr>
      </w:pPr>
    </w:p>
    <w:p w:rsidR="005D2B80" w:rsidRPr="005D2B80" w:rsidRDefault="005D2B80" w:rsidP="00C3620F">
      <w:pPr>
        <w:tabs>
          <w:tab w:val="left" w:pos="-2160"/>
        </w:tabs>
        <w:ind w:left="360" w:hanging="360"/>
        <w:jc w:val="both"/>
        <w:rPr>
          <w:sz w:val="24"/>
          <w:szCs w:val="24"/>
        </w:rPr>
      </w:pPr>
      <w:r w:rsidRPr="005D2B80">
        <w:rPr>
          <w:sz w:val="24"/>
          <w:szCs w:val="24"/>
        </w:rPr>
        <w:t>6.</w:t>
      </w:r>
      <w:r w:rsidRPr="005D2B80">
        <w:rPr>
          <w:sz w:val="24"/>
          <w:szCs w:val="24"/>
        </w:rPr>
        <w:tab/>
        <w:t>Form GF-</w:t>
      </w:r>
      <w:r w:rsidR="00833956">
        <w:rPr>
          <w:sz w:val="24"/>
          <w:szCs w:val="24"/>
        </w:rPr>
        <w:t>8</w:t>
      </w:r>
      <w:r w:rsidRPr="005D2B80">
        <w:rPr>
          <w:sz w:val="24"/>
          <w:szCs w:val="24"/>
        </w:rPr>
        <w:t>, Editorial Review Expert Certification, will be reviewed.</w:t>
      </w:r>
    </w:p>
    <w:p w:rsidR="005D2B80" w:rsidRPr="005D2B80" w:rsidRDefault="005D2B80" w:rsidP="005D2B80">
      <w:pPr>
        <w:tabs>
          <w:tab w:val="left" w:pos="-2160"/>
        </w:tabs>
        <w:spacing w:after="120" w:line="480" w:lineRule="auto"/>
        <w:ind w:left="1080" w:hanging="360"/>
        <w:rPr>
          <w:sz w:val="24"/>
          <w:szCs w:val="24"/>
        </w:rPr>
      </w:pPr>
      <w:r w:rsidRPr="005D2B80">
        <w:rPr>
          <w:sz w:val="24"/>
          <w:szCs w:val="24"/>
        </w:rPr>
        <w:br w:type="page"/>
      </w:r>
    </w:p>
    <w:p w:rsidR="005D2B80" w:rsidRPr="005D2B80" w:rsidRDefault="005D2B80" w:rsidP="005D2B80">
      <w:pPr>
        <w:tabs>
          <w:tab w:val="left" w:pos="-2160"/>
        </w:tabs>
        <w:jc w:val="center"/>
        <w:rPr>
          <w:rFonts w:ascii="Arial" w:hAnsi="Arial" w:cs="Arial"/>
          <w:b/>
          <w:sz w:val="28"/>
          <w:szCs w:val="28"/>
        </w:rPr>
      </w:pPr>
      <w:r w:rsidRPr="005D2B80">
        <w:rPr>
          <w:bCs/>
          <w:noProof/>
          <w:szCs w:val="24"/>
        </w:rPr>
        <w:lastRenderedPageBreak/>
        <mc:AlternateContent>
          <mc:Choice Requires="wps">
            <w:drawing>
              <wp:anchor distT="0" distB="0" distL="114300" distR="114300" simplePos="0" relativeHeight="251672576" behindDoc="1" locked="0" layoutInCell="1" allowOverlap="1" wp14:anchorId="4A6FDA62" wp14:editId="4019BF30">
                <wp:simplePos x="0" y="0"/>
                <wp:positionH relativeFrom="column">
                  <wp:posOffset>232012</wp:posOffset>
                </wp:positionH>
                <wp:positionV relativeFrom="paragraph">
                  <wp:posOffset>-139889</wp:posOffset>
                </wp:positionV>
                <wp:extent cx="5477952" cy="457200"/>
                <wp:effectExtent l="0" t="0" r="104140" b="95250"/>
                <wp:wrapNone/>
                <wp:docPr id="1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952" cy="45720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4BFC6" id="Rectangle 13" o:spid="_x0000_s1026" style="position:absolute;margin-left:18.25pt;margin-top:-11pt;width:431.35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" fillcolor="#dbeef4" strokeweight="1pt">
                <v:shadow on="t" offset="6pt,6pt"/>
              </v:rect>
            </w:pict>
          </mc:Fallback>
        </mc:AlternateContent>
      </w:r>
      <w:r w:rsidRPr="005D2B80">
        <w:rPr>
          <w:rFonts w:ascii="Arial" w:hAnsi="Arial" w:cs="Arial"/>
          <w:b/>
          <w:sz w:val="28"/>
          <w:szCs w:val="28"/>
        </w:rPr>
        <w:t>Form GF-1: General Flood Standards</w:t>
      </w:r>
      <w:r w:rsidR="00EF0928">
        <w:rPr>
          <w:rFonts w:ascii="Arial" w:hAnsi="Arial" w:cs="Arial"/>
          <w:b/>
          <w:sz w:val="28"/>
          <w:szCs w:val="28"/>
        </w:rPr>
        <w:t xml:space="preserve"> Expert Certification</w:t>
      </w:r>
      <w:r w:rsidRPr="005D2B80">
        <w:rPr>
          <w:rFonts w:ascii="Arial" w:hAnsi="Arial" w:cs="Arial"/>
          <w:b/>
          <w:sz w:val="28"/>
          <w:szCs w:val="28"/>
        </w:rPr>
        <w:t xml:space="preserve"> </w:t>
      </w:r>
    </w:p>
    <w:p w:rsidR="005D2B80" w:rsidRPr="00C34F35" w:rsidRDefault="005D2B80" w:rsidP="005D2B80">
      <w:pPr>
        <w:tabs>
          <w:tab w:val="left" w:pos="-2160"/>
        </w:tabs>
        <w:jc w:val="center"/>
        <w:rPr>
          <w:b/>
          <w:sz w:val="24"/>
          <w:szCs w:val="24"/>
        </w:rPr>
      </w:pPr>
    </w:p>
    <w:p w:rsidR="005D2B80" w:rsidRPr="005D2B80" w:rsidRDefault="005D2B80" w:rsidP="005D2B80">
      <w:pPr>
        <w:tabs>
          <w:tab w:val="right" w:pos="9360"/>
        </w:tabs>
        <w:jc w:val="both"/>
        <w:rPr>
          <w:sz w:val="24"/>
          <w:szCs w:val="24"/>
        </w:rPr>
      </w:pPr>
    </w:p>
    <w:p w:rsidR="005D2B80" w:rsidRPr="005D2B80" w:rsidRDefault="005D2B80" w:rsidP="004C7FD7">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w:t>
      </w:r>
      <w:r w:rsidR="000831BC">
        <w:rPr>
          <w:sz w:val="24"/>
          <w:szCs w:val="24"/>
        </w:rPr>
        <w:t xml:space="preserve"> (submission)</w:t>
      </w:r>
      <w:r w:rsidRPr="005D2B80">
        <w:rPr>
          <w:sz w:val="24"/>
          <w:szCs w:val="24"/>
        </w:rPr>
        <w:t xml:space="preserve"> for compliance with t</w:t>
      </w:r>
      <w:r w:rsidR="002A692D">
        <w:rPr>
          <w:sz w:val="24"/>
          <w:szCs w:val="24"/>
        </w:rPr>
        <w:t xml:space="preserve">he General Flood Standards (GF-1 – </w:t>
      </w:r>
      <w:r w:rsidRPr="005D2B80">
        <w:rPr>
          <w:sz w:val="24"/>
          <w:szCs w:val="24"/>
        </w:rPr>
        <w:t>GF</w:t>
      </w:r>
      <w:r w:rsidR="002A692D">
        <w:rPr>
          <w:sz w:val="24"/>
          <w:szCs w:val="24"/>
        </w:rPr>
        <w:t>-</w:t>
      </w:r>
      <w:r w:rsidRPr="005D2B80">
        <w:rPr>
          <w:sz w:val="24"/>
          <w:szCs w:val="24"/>
        </w:rPr>
        <w:t>5) in accordance with the stated provisions.</w:t>
      </w:r>
    </w:p>
    <w:p w:rsidR="005D2B80" w:rsidRPr="005D2B80" w:rsidRDefault="005D2B80" w:rsidP="005D2B80">
      <w:pPr>
        <w:tabs>
          <w:tab w:val="right" w:pos="9360"/>
        </w:tabs>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Flood Standards adopted by the Florida Commission on Hurricane Loss Projection Methodology and hereby certify that:</w:t>
      </w:r>
    </w:p>
    <w:p w:rsidR="005D2B80" w:rsidRPr="005D2B80" w:rsidRDefault="005D2B80" w:rsidP="005D2B80">
      <w:pPr>
        <w:jc w:val="both"/>
        <w:rPr>
          <w:sz w:val="24"/>
          <w:szCs w:val="24"/>
        </w:rPr>
      </w:pPr>
    </w:p>
    <w:p w:rsidR="005D2B80" w:rsidRPr="005D2B80" w:rsidRDefault="005D2B80" w:rsidP="005D2B80">
      <w:pPr>
        <w:numPr>
          <w:ilvl w:val="0"/>
          <w:numId w:val="10"/>
        </w:numPr>
        <w:jc w:val="both"/>
        <w:rPr>
          <w:sz w:val="24"/>
          <w:szCs w:val="24"/>
        </w:rPr>
      </w:pPr>
      <w:r w:rsidRPr="005D2B80">
        <w:rPr>
          <w:sz w:val="24"/>
          <w:szCs w:val="24"/>
        </w:rPr>
        <w:t xml:space="preserve">The </w:t>
      </w:r>
      <w:r w:rsidR="000831BC">
        <w:rPr>
          <w:sz w:val="24"/>
          <w:szCs w:val="24"/>
        </w:rPr>
        <w:t xml:space="preserve">flood </w:t>
      </w:r>
      <w:r w:rsidRPr="005D2B80">
        <w:rPr>
          <w:sz w:val="24"/>
          <w:szCs w:val="24"/>
        </w:rPr>
        <w:t>model meets the General Flood Standards (GF</w:t>
      </w:r>
      <w:r w:rsidR="00980A87">
        <w:rPr>
          <w:sz w:val="24"/>
          <w:szCs w:val="24"/>
        </w:rPr>
        <w:t>-</w:t>
      </w:r>
      <w:r w:rsidRPr="005D2B80">
        <w:rPr>
          <w:sz w:val="24"/>
          <w:szCs w:val="24"/>
        </w:rPr>
        <w:t>1 – GF</w:t>
      </w:r>
      <w:r w:rsidR="00980A87">
        <w:rPr>
          <w:sz w:val="24"/>
          <w:szCs w:val="24"/>
        </w:rPr>
        <w:t>-</w:t>
      </w:r>
      <w:r w:rsidRPr="005D2B80">
        <w:rPr>
          <w:sz w:val="24"/>
          <w:szCs w:val="24"/>
        </w:rPr>
        <w:t>5);</w:t>
      </w:r>
    </w:p>
    <w:p w:rsidR="005D2B80" w:rsidRPr="005D2B80" w:rsidRDefault="005D2B80" w:rsidP="005D2B80">
      <w:pPr>
        <w:numPr>
          <w:ilvl w:val="0"/>
          <w:numId w:val="10"/>
        </w:numPr>
        <w:jc w:val="both"/>
        <w:rPr>
          <w:sz w:val="24"/>
          <w:szCs w:val="24"/>
        </w:rPr>
      </w:pPr>
      <w:r w:rsidRPr="005D2B80">
        <w:rPr>
          <w:sz w:val="24"/>
          <w:szCs w:val="24"/>
        </w:rPr>
        <w:t>The disclosures and forms related to the General Flood Standards section are editorially and technically accurate, reliable, unbiased, and complete;</w:t>
      </w:r>
    </w:p>
    <w:p w:rsidR="005D2B80" w:rsidRPr="005D2B80" w:rsidRDefault="005D2B80" w:rsidP="005D2B80">
      <w:pPr>
        <w:numPr>
          <w:ilvl w:val="0"/>
          <w:numId w:val="10"/>
        </w:numPr>
        <w:jc w:val="both"/>
        <w:rPr>
          <w:sz w:val="24"/>
          <w:szCs w:val="24"/>
        </w:rPr>
      </w:pPr>
      <w:r w:rsidRPr="005D2B80">
        <w:rPr>
          <w:sz w:val="24"/>
          <w:szCs w:val="24"/>
        </w:rPr>
        <w:t>My review was completed in accordance with the professional standards and code of ethical conduct for my profession;</w:t>
      </w:r>
    </w:p>
    <w:p w:rsidR="005D2B80" w:rsidRPr="005D2B80" w:rsidRDefault="005D2B80" w:rsidP="005D2B80">
      <w:pPr>
        <w:numPr>
          <w:ilvl w:val="0"/>
          <w:numId w:val="10"/>
        </w:numPr>
        <w:jc w:val="both"/>
        <w:rPr>
          <w:sz w:val="24"/>
          <w:szCs w:val="24"/>
        </w:rPr>
      </w:pPr>
      <w:r w:rsidRPr="005D2B80">
        <w:rPr>
          <w:sz w:val="24"/>
          <w:szCs w:val="24"/>
        </w:rPr>
        <w:t>My review involved ensuring the consistency of the content in all sections of the submission; and</w:t>
      </w:r>
    </w:p>
    <w:p w:rsidR="005D2B80" w:rsidRPr="005D2B80" w:rsidRDefault="005D2B80" w:rsidP="005D2B80">
      <w:pPr>
        <w:ind w:left="720" w:hanging="360"/>
        <w:jc w:val="both"/>
        <w:rPr>
          <w:sz w:val="24"/>
          <w:szCs w:val="24"/>
        </w:rPr>
      </w:pPr>
      <w:r w:rsidRPr="005D2B80">
        <w:rPr>
          <w:sz w:val="24"/>
          <w:szCs w:val="24"/>
        </w:rPr>
        <w:t>5)</w:t>
      </w:r>
      <w:r w:rsidRPr="005D2B80">
        <w:rPr>
          <w:sz w:val="24"/>
          <w:szCs w:val="24"/>
        </w:rPr>
        <w:tab/>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 xml:space="preserve">Date </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An updated signature and form is required following any modification of the flood 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jc w:val="both"/>
        <w:rPr>
          <w:sz w:val="24"/>
          <w:szCs w:val="24"/>
          <w:u w:val="single"/>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Note: A facsimile or any properly reproduced signature will be acceptable to meet this requirement.</w:t>
      </w:r>
    </w:p>
    <w:p w:rsidR="005D2B80" w:rsidRPr="005D2B80" w:rsidRDefault="005D2B80" w:rsidP="005D2B80">
      <w:pPr>
        <w:jc w:val="both"/>
        <w:rPr>
          <w:sz w:val="24"/>
          <w:szCs w:val="24"/>
        </w:rPr>
      </w:pPr>
    </w:p>
    <w:p w:rsidR="005D2B80" w:rsidRDefault="005D2B80" w:rsidP="005D2B80">
      <w:pPr>
        <w:jc w:val="both"/>
        <w:rPr>
          <w:sz w:val="24"/>
          <w:szCs w:val="24"/>
        </w:rPr>
      </w:pPr>
      <w:r w:rsidRPr="005D2B80">
        <w:rPr>
          <w:sz w:val="24"/>
          <w:szCs w:val="24"/>
        </w:rPr>
        <w:t>Include Form GF-1, General Flood Standards Expert Certification, in a submission appendix.</w:t>
      </w:r>
    </w:p>
    <w:p w:rsidR="005D2B80" w:rsidRPr="005D2B80" w:rsidRDefault="005D2B80" w:rsidP="005D2B80">
      <w:pPr>
        <w:tabs>
          <w:tab w:val="left" w:pos="-2160"/>
        </w:tabs>
        <w:jc w:val="center"/>
        <w:rPr>
          <w:rFonts w:ascii="Arial" w:hAnsi="Arial" w:cs="Arial"/>
          <w:b/>
          <w:sz w:val="28"/>
          <w:szCs w:val="24"/>
        </w:rPr>
      </w:pPr>
      <w:r w:rsidRPr="005D2B80">
        <w:rPr>
          <w:bCs/>
          <w:noProof/>
          <w:szCs w:val="24"/>
        </w:rPr>
        <w:lastRenderedPageBreak/>
        <mc:AlternateContent>
          <mc:Choice Requires="wps">
            <w:drawing>
              <wp:anchor distT="0" distB="0" distL="114300" distR="114300" simplePos="0" relativeHeight="251673600" behindDoc="1" locked="0" layoutInCell="1" allowOverlap="1" wp14:anchorId="3A223053" wp14:editId="4CA4BF16">
                <wp:simplePos x="0" y="0"/>
                <wp:positionH relativeFrom="column">
                  <wp:posOffset>-102358</wp:posOffset>
                </wp:positionH>
                <wp:positionV relativeFrom="paragraph">
                  <wp:posOffset>-133066</wp:posOffset>
                </wp:positionV>
                <wp:extent cx="6155140" cy="477672"/>
                <wp:effectExtent l="0" t="0" r="93345" b="93980"/>
                <wp:wrapNone/>
                <wp:docPr id="1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140" cy="477672"/>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8CE3" id="Rectangle 14" o:spid="_x0000_s1026" style="position:absolute;margin-left:-8.05pt;margin-top:-10.5pt;width:484.65pt;height:37.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" fillcolor="#dbeef4" strokeweight="1pt">
                <v:shadow on="t" offset="6pt,6pt"/>
              </v:rect>
            </w:pict>
          </mc:Fallback>
        </mc:AlternateContent>
      </w:r>
      <w:r w:rsidRPr="005D2B80">
        <w:rPr>
          <w:rFonts w:ascii="Arial" w:hAnsi="Arial" w:cs="Arial"/>
          <w:b/>
          <w:sz w:val="28"/>
          <w:szCs w:val="28"/>
        </w:rPr>
        <w:t>Form GF-2: Meteorological Flood Standards Ex</w:t>
      </w:r>
      <w:r w:rsidRPr="005D2B80">
        <w:rPr>
          <w:rFonts w:ascii="Arial" w:hAnsi="Arial" w:cs="Arial"/>
          <w:b/>
          <w:sz w:val="28"/>
          <w:szCs w:val="24"/>
        </w:rPr>
        <w:t>pert Certification</w:t>
      </w:r>
    </w:p>
    <w:p w:rsidR="005D2B80" w:rsidRPr="005D2B80" w:rsidRDefault="005D2B80" w:rsidP="00EF0928">
      <w:pPr>
        <w:tabs>
          <w:tab w:val="right" w:pos="9360"/>
        </w:tabs>
        <w:jc w:val="center"/>
        <w:rPr>
          <w:sz w:val="24"/>
          <w:szCs w:val="24"/>
        </w:rPr>
      </w:pPr>
    </w:p>
    <w:p w:rsidR="005D2B80" w:rsidRPr="005D2B80" w:rsidRDefault="005D2B80" w:rsidP="005D2B80">
      <w:pPr>
        <w:tabs>
          <w:tab w:val="right" w:pos="9360"/>
        </w:tabs>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w:t>
      </w:r>
      <w:r w:rsidR="000831BC">
        <w:rPr>
          <w:sz w:val="24"/>
          <w:szCs w:val="24"/>
        </w:rPr>
        <w:t xml:space="preserve"> (submission)</w:t>
      </w:r>
      <w:r w:rsidRPr="005D2B80">
        <w:rPr>
          <w:sz w:val="24"/>
          <w:szCs w:val="24"/>
        </w:rPr>
        <w:t xml:space="preserve"> for compliance with the Meteorological Flood Standards (MF</w:t>
      </w:r>
      <w:r w:rsidR="002A692D">
        <w:rPr>
          <w:sz w:val="24"/>
          <w:szCs w:val="24"/>
        </w:rPr>
        <w:t>-</w:t>
      </w:r>
      <w:r w:rsidRPr="005D2B80">
        <w:rPr>
          <w:sz w:val="24"/>
          <w:szCs w:val="24"/>
        </w:rPr>
        <w:t>1</w:t>
      </w:r>
      <w:r w:rsidR="002A692D">
        <w:rPr>
          <w:sz w:val="24"/>
          <w:szCs w:val="24"/>
        </w:rPr>
        <w:t xml:space="preserve"> – </w:t>
      </w:r>
      <w:r w:rsidRPr="005D2B80">
        <w:rPr>
          <w:sz w:val="24"/>
          <w:szCs w:val="24"/>
        </w:rPr>
        <w:t>MF</w:t>
      </w:r>
      <w:r w:rsidR="002A692D">
        <w:rPr>
          <w:sz w:val="24"/>
          <w:szCs w:val="24"/>
        </w:rPr>
        <w:t>-5</w:t>
      </w:r>
      <w:r w:rsidRPr="005D2B80">
        <w:rPr>
          <w:sz w:val="24"/>
          <w:szCs w:val="24"/>
        </w:rPr>
        <w:t>) in accordance with the stated provisions.</w:t>
      </w:r>
    </w:p>
    <w:p w:rsidR="005D2B80" w:rsidRPr="005D2B80" w:rsidRDefault="005D2B80" w:rsidP="005D2B80">
      <w:pPr>
        <w:tabs>
          <w:tab w:val="left" w:pos="1080"/>
          <w:tab w:val="right" w:pos="9360"/>
        </w:tabs>
        <w:ind w:left="1080" w:hanging="1080"/>
        <w:jc w:val="both"/>
        <w:rPr>
          <w:sz w:val="24"/>
          <w:szCs w:val="24"/>
        </w:rPr>
      </w:pPr>
      <w:r w:rsidRPr="005D2B80">
        <w:rPr>
          <w:sz w:val="24"/>
          <w:szCs w:val="24"/>
        </w:rPr>
        <w:t xml:space="preserve"> </w:t>
      </w: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C26978">
        <w:rPr>
          <w:sz w:val="24"/>
          <w:szCs w:val="24"/>
        </w:rPr>
        <w:t xml:space="preserve">Flood </w:t>
      </w:r>
      <w:r w:rsidRPr="005D2B80">
        <w:rPr>
          <w:sz w:val="24"/>
          <w:szCs w:val="24"/>
        </w:rPr>
        <w:t>Standards adopted by the Florida Commission on Hurricane Loss Projection Methodology and hereby certify that:</w:t>
      </w:r>
    </w:p>
    <w:p w:rsidR="005D2B80" w:rsidRPr="005D2B80" w:rsidRDefault="005D2B80" w:rsidP="005D2B80">
      <w:pPr>
        <w:jc w:val="both"/>
        <w:rPr>
          <w:sz w:val="24"/>
          <w:szCs w:val="24"/>
        </w:rPr>
      </w:pPr>
    </w:p>
    <w:p w:rsidR="005D2B80" w:rsidRPr="005D2B80" w:rsidRDefault="005D2B80" w:rsidP="005D2B80">
      <w:pPr>
        <w:numPr>
          <w:ilvl w:val="0"/>
          <w:numId w:val="20"/>
        </w:numPr>
        <w:jc w:val="both"/>
        <w:rPr>
          <w:sz w:val="24"/>
          <w:szCs w:val="24"/>
        </w:rPr>
      </w:pPr>
      <w:r w:rsidRPr="005D2B80">
        <w:rPr>
          <w:sz w:val="24"/>
          <w:szCs w:val="24"/>
        </w:rPr>
        <w:t xml:space="preserve">The </w:t>
      </w:r>
      <w:r w:rsidR="000831BC">
        <w:rPr>
          <w:sz w:val="24"/>
          <w:szCs w:val="24"/>
        </w:rPr>
        <w:t xml:space="preserve">flood </w:t>
      </w:r>
      <w:r w:rsidRPr="005D2B80">
        <w:rPr>
          <w:sz w:val="24"/>
          <w:szCs w:val="24"/>
        </w:rPr>
        <w:t>model meets the Meteorological Flood Standards (MF</w:t>
      </w:r>
      <w:r w:rsidR="00980A87">
        <w:rPr>
          <w:sz w:val="24"/>
          <w:szCs w:val="24"/>
        </w:rPr>
        <w:t>-</w:t>
      </w:r>
      <w:r w:rsidRPr="005D2B80">
        <w:rPr>
          <w:sz w:val="24"/>
          <w:szCs w:val="24"/>
        </w:rPr>
        <w:t>1 – MF</w:t>
      </w:r>
      <w:r w:rsidR="00980A87">
        <w:rPr>
          <w:sz w:val="24"/>
          <w:szCs w:val="24"/>
        </w:rPr>
        <w:t>-</w:t>
      </w:r>
      <w:r w:rsidR="0001633A">
        <w:rPr>
          <w:sz w:val="24"/>
          <w:szCs w:val="24"/>
        </w:rPr>
        <w:t>5</w:t>
      </w:r>
      <w:r w:rsidRPr="005D2B80">
        <w:rPr>
          <w:sz w:val="24"/>
          <w:szCs w:val="24"/>
        </w:rPr>
        <w:t>);</w:t>
      </w:r>
    </w:p>
    <w:p w:rsidR="005D2B80" w:rsidRPr="005D2B80" w:rsidRDefault="005D2B80" w:rsidP="005D2B80">
      <w:pPr>
        <w:numPr>
          <w:ilvl w:val="0"/>
          <w:numId w:val="20"/>
        </w:numPr>
        <w:jc w:val="both"/>
        <w:rPr>
          <w:sz w:val="24"/>
          <w:szCs w:val="24"/>
        </w:rPr>
      </w:pPr>
      <w:r w:rsidRPr="005D2B80">
        <w:rPr>
          <w:sz w:val="24"/>
          <w:szCs w:val="24"/>
        </w:rPr>
        <w:t>The disclosures and forms related to the Meteorological Flood Standards section are editorially and technically accurate, reliable, unbiased, and complete;</w:t>
      </w:r>
    </w:p>
    <w:p w:rsidR="005D2B80" w:rsidRPr="005D2B80" w:rsidRDefault="005D2B80" w:rsidP="005D2B80">
      <w:pPr>
        <w:numPr>
          <w:ilvl w:val="0"/>
          <w:numId w:val="20"/>
        </w:numPr>
        <w:jc w:val="both"/>
        <w:rPr>
          <w:sz w:val="24"/>
          <w:szCs w:val="24"/>
        </w:rPr>
      </w:pPr>
      <w:r w:rsidRPr="005D2B80">
        <w:rPr>
          <w:sz w:val="24"/>
          <w:szCs w:val="24"/>
        </w:rPr>
        <w:t>My review was completed in accordance with the professional standards and code of ethical conduct for my profession; and</w:t>
      </w:r>
    </w:p>
    <w:p w:rsidR="005D2B80" w:rsidRPr="005D2B80" w:rsidRDefault="005D2B80" w:rsidP="005D2B80">
      <w:pPr>
        <w:numPr>
          <w:ilvl w:val="0"/>
          <w:numId w:val="20"/>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16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16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16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16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C26978">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12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0C3738" w:rsidRDefault="005D2B80" w:rsidP="005D2B80">
      <w:pPr>
        <w:jc w:val="both"/>
        <w:rPr>
          <w:sz w:val="24"/>
          <w:szCs w:val="24"/>
        </w:rPr>
      </w:pPr>
    </w:p>
    <w:p w:rsidR="005D2B80" w:rsidRDefault="005D2B80" w:rsidP="005D2B80">
      <w:pPr>
        <w:jc w:val="both"/>
        <w:rPr>
          <w:sz w:val="24"/>
          <w:szCs w:val="24"/>
        </w:rPr>
      </w:pPr>
      <w:r w:rsidRPr="005D2B80">
        <w:rPr>
          <w:sz w:val="24"/>
          <w:szCs w:val="24"/>
        </w:rPr>
        <w:t xml:space="preserve">Note: A facsimile or any properly reproduced signature will be acceptable to meet this requirement. </w:t>
      </w:r>
    </w:p>
    <w:p w:rsidR="005D2032" w:rsidRPr="005D2B80" w:rsidRDefault="005D2032" w:rsidP="005D2B80">
      <w:pPr>
        <w:jc w:val="both"/>
        <w:rPr>
          <w:sz w:val="24"/>
          <w:szCs w:val="24"/>
        </w:rPr>
      </w:pPr>
    </w:p>
    <w:p w:rsidR="005D2B80" w:rsidRDefault="005D2B80" w:rsidP="005D2B80">
      <w:pPr>
        <w:jc w:val="both"/>
        <w:rPr>
          <w:sz w:val="24"/>
          <w:szCs w:val="24"/>
        </w:rPr>
      </w:pPr>
      <w:r w:rsidRPr="005D2B80">
        <w:rPr>
          <w:sz w:val="24"/>
          <w:szCs w:val="24"/>
        </w:rPr>
        <w:t>Include Form GF-2, Meteorological Flood Standards Expert Certification, in a submission appendix.</w:t>
      </w:r>
    </w:p>
    <w:p w:rsidR="00C34F35" w:rsidRDefault="00C34F35" w:rsidP="005D2B80">
      <w:pPr>
        <w:jc w:val="both"/>
        <w:rPr>
          <w:sz w:val="24"/>
          <w:szCs w:val="24"/>
        </w:rPr>
      </w:pPr>
    </w:p>
    <w:p w:rsidR="005D2032" w:rsidRDefault="005D2032" w:rsidP="005D2B80">
      <w:pPr>
        <w:jc w:val="both"/>
        <w:rPr>
          <w:sz w:val="24"/>
          <w:szCs w:val="24"/>
        </w:rPr>
      </w:pPr>
    </w:p>
    <w:p w:rsidR="005D2032" w:rsidRDefault="005D2032" w:rsidP="005D2B80">
      <w:pPr>
        <w:jc w:val="both"/>
        <w:rPr>
          <w:sz w:val="24"/>
          <w:szCs w:val="24"/>
        </w:rPr>
      </w:pPr>
    </w:p>
    <w:p w:rsidR="005D2032" w:rsidRDefault="005D2B80" w:rsidP="005D2B80">
      <w:pPr>
        <w:tabs>
          <w:tab w:val="left" w:pos="-2160"/>
        </w:tabs>
        <w:jc w:val="center"/>
        <w:rPr>
          <w:rFonts w:ascii="Arial" w:hAnsi="Arial" w:cs="Arial"/>
          <w:b/>
          <w:sz w:val="28"/>
          <w:szCs w:val="28"/>
        </w:rPr>
      </w:pPr>
      <w:r w:rsidRPr="005D2B80">
        <w:rPr>
          <w:bCs/>
          <w:noProof/>
          <w:szCs w:val="24"/>
        </w:rPr>
        <mc:AlternateContent>
          <mc:Choice Requires="wps">
            <w:drawing>
              <wp:anchor distT="0" distB="0" distL="114300" distR="114300" simplePos="0" relativeHeight="251674624" behindDoc="1" locked="0" layoutInCell="1" allowOverlap="1" wp14:anchorId="7A482441" wp14:editId="3CA3C1B5">
                <wp:simplePos x="0" y="0"/>
                <wp:positionH relativeFrom="column">
                  <wp:posOffset>232012</wp:posOffset>
                </wp:positionH>
                <wp:positionV relativeFrom="paragraph">
                  <wp:posOffset>-126242</wp:posOffset>
                </wp:positionV>
                <wp:extent cx="5472752" cy="641445"/>
                <wp:effectExtent l="0" t="0" r="90170" b="101600"/>
                <wp:wrapNone/>
                <wp:docPr id="1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752" cy="64144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15364" id="Rectangle 15" o:spid="_x0000_s1026" style="position:absolute;margin-left:18.25pt;margin-top:-9.95pt;width:430.95pt;height:5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" fillcolor="#dbeef4" strokeweight="1pt">
                <v:shadow on="t" offset="6pt,6pt"/>
              </v:rect>
            </w:pict>
          </mc:Fallback>
        </mc:AlternateContent>
      </w:r>
      <w:r w:rsidRPr="005D2B80">
        <w:rPr>
          <w:rFonts w:ascii="Arial" w:hAnsi="Arial" w:cs="Arial"/>
          <w:b/>
          <w:sz w:val="28"/>
          <w:szCs w:val="28"/>
        </w:rPr>
        <w:t>Form GF-</w:t>
      </w:r>
      <w:r w:rsidR="007F0F51">
        <w:rPr>
          <w:rFonts w:ascii="Arial" w:hAnsi="Arial" w:cs="Arial"/>
          <w:b/>
          <w:sz w:val="28"/>
          <w:szCs w:val="28"/>
        </w:rPr>
        <w:t>3</w:t>
      </w:r>
      <w:r w:rsidRPr="005D2B80">
        <w:rPr>
          <w:rFonts w:ascii="Arial" w:hAnsi="Arial" w:cs="Arial"/>
          <w:b/>
          <w:sz w:val="28"/>
          <w:szCs w:val="28"/>
        </w:rPr>
        <w:t>: Hydrological</w:t>
      </w:r>
      <w:r w:rsidR="007F0F51">
        <w:rPr>
          <w:rFonts w:ascii="Arial" w:hAnsi="Arial" w:cs="Arial"/>
          <w:b/>
          <w:sz w:val="28"/>
          <w:szCs w:val="28"/>
        </w:rPr>
        <w:t xml:space="preserve"> and Hydraulic</w:t>
      </w:r>
      <w:r w:rsidRPr="005D2B80">
        <w:rPr>
          <w:rFonts w:ascii="Arial" w:hAnsi="Arial" w:cs="Arial"/>
          <w:b/>
          <w:sz w:val="28"/>
          <w:szCs w:val="28"/>
        </w:rPr>
        <w:t xml:space="preserve"> Flood Standards</w:t>
      </w:r>
      <w:r w:rsidR="007F0F51">
        <w:rPr>
          <w:rFonts w:ascii="Arial" w:hAnsi="Arial" w:cs="Arial"/>
          <w:b/>
          <w:sz w:val="28"/>
          <w:szCs w:val="28"/>
        </w:rPr>
        <w:t xml:space="preserve"> </w:t>
      </w:r>
    </w:p>
    <w:p w:rsidR="005D2B80" w:rsidRPr="005D2B80" w:rsidRDefault="005D2B80" w:rsidP="005D2B80">
      <w:pPr>
        <w:tabs>
          <w:tab w:val="left" w:pos="-2160"/>
        </w:tabs>
        <w:jc w:val="center"/>
        <w:rPr>
          <w:rFonts w:ascii="Arial" w:hAnsi="Arial" w:cs="Arial"/>
          <w:b/>
          <w:sz w:val="28"/>
          <w:szCs w:val="24"/>
        </w:rPr>
      </w:pPr>
      <w:r w:rsidRPr="005D2B80">
        <w:rPr>
          <w:rFonts w:ascii="Arial" w:hAnsi="Arial" w:cs="Arial"/>
          <w:b/>
          <w:sz w:val="28"/>
          <w:szCs w:val="28"/>
        </w:rPr>
        <w:t>Ex</w:t>
      </w:r>
      <w:r w:rsidRPr="005D2B80">
        <w:rPr>
          <w:rFonts w:ascii="Arial" w:hAnsi="Arial" w:cs="Arial"/>
          <w:b/>
          <w:sz w:val="28"/>
          <w:szCs w:val="24"/>
        </w:rPr>
        <w:t>pert Certification</w:t>
      </w:r>
    </w:p>
    <w:p w:rsidR="005D2B80" w:rsidRPr="005D2B80" w:rsidRDefault="005D2B80" w:rsidP="005D2B80">
      <w:pPr>
        <w:tabs>
          <w:tab w:val="left" w:pos="-2160"/>
        </w:tabs>
        <w:jc w:val="center"/>
        <w:rPr>
          <w:rFonts w:ascii="Arial" w:hAnsi="Arial" w:cs="Arial"/>
          <w:b/>
          <w:sz w:val="24"/>
          <w:szCs w:val="24"/>
        </w:rPr>
      </w:pPr>
    </w:p>
    <w:p w:rsidR="00C34F35" w:rsidRDefault="00C34F35" w:rsidP="005D2B80">
      <w:pPr>
        <w:tabs>
          <w:tab w:val="left" w:pos="1080"/>
          <w:tab w:val="right" w:pos="9360"/>
        </w:tabs>
        <w:ind w:left="1080" w:hanging="1080"/>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w:t>
      </w:r>
      <w:r w:rsidR="000831BC">
        <w:rPr>
          <w:sz w:val="24"/>
          <w:szCs w:val="24"/>
        </w:rPr>
        <w:t xml:space="preserve"> (submission)</w:t>
      </w:r>
      <w:r w:rsidRPr="005D2B80">
        <w:rPr>
          <w:sz w:val="24"/>
          <w:szCs w:val="24"/>
        </w:rPr>
        <w:t xml:space="preserve"> for compliance with the Hydrological</w:t>
      </w:r>
      <w:r w:rsidR="007F0F51">
        <w:rPr>
          <w:sz w:val="24"/>
          <w:szCs w:val="24"/>
        </w:rPr>
        <w:t xml:space="preserve"> and Hydraulic</w:t>
      </w:r>
      <w:r w:rsidRPr="005D2B80">
        <w:rPr>
          <w:sz w:val="24"/>
          <w:szCs w:val="24"/>
        </w:rPr>
        <w:t xml:space="preserve"> Flood Standards (</w:t>
      </w:r>
      <w:r w:rsidR="007F0F51">
        <w:rPr>
          <w:sz w:val="24"/>
          <w:szCs w:val="24"/>
        </w:rPr>
        <w:t>H</w:t>
      </w:r>
      <w:r w:rsidRPr="005D2B80">
        <w:rPr>
          <w:sz w:val="24"/>
          <w:szCs w:val="24"/>
        </w:rPr>
        <w:t>HF</w:t>
      </w:r>
      <w:r w:rsidR="002A692D">
        <w:rPr>
          <w:sz w:val="24"/>
          <w:szCs w:val="24"/>
        </w:rPr>
        <w:t xml:space="preserve">-1 – </w:t>
      </w:r>
      <w:r w:rsidR="007F0F51">
        <w:rPr>
          <w:sz w:val="24"/>
          <w:szCs w:val="24"/>
        </w:rPr>
        <w:t>H</w:t>
      </w:r>
      <w:r w:rsidRPr="005D2B80">
        <w:rPr>
          <w:sz w:val="24"/>
          <w:szCs w:val="24"/>
        </w:rPr>
        <w:t>HF</w:t>
      </w:r>
      <w:r w:rsidR="002A692D">
        <w:rPr>
          <w:sz w:val="24"/>
          <w:szCs w:val="24"/>
        </w:rPr>
        <w:t>-</w:t>
      </w:r>
      <w:r w:rsidR="007F0F51">
        <w:rPr>
          <w:sz w:val="24"/>
          <w:szCs w:val="24"/>
        </w:rPr>
        <w:t>4</w:t>
      </w:r>
      <w:r w:rsidRPr="005D2B80">
        <w:rPr>
          <w:sz w:val="24"/>
          <w:szCs w:val="24"/>
        </w:rPr>
        <w:t>) in accordance with the stated provisions.</w:t>
      </w:r>
    </w:p>
    <w:p w:rsidR="005D2B80" w:rsidRPr="007F0F51" w:rsidRDefault="005D2B80" w:rsidP="005D2B80">
      <w:pPr>
        <w:tabs>
          <w:tab w:val="right" w:pos="9360"/>
        </w:tabs>
        <w:jc w:val="both"/>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C26978">
        <w:rPr>
          <w:sz w:val="24"/>
          <w:szCs w:val="24"/>
        </w:rPr>
        <w:t xml:space="preserve">Flood </w:t>
      </w:r>
      <w:r w:rsidRPr="005D2B80">
        <w:rPr>
          <w:sz w:val="24"/>
          <w:szCs w:val="24"/>
        </w:rPr>
        <w:t>Standards adopted by the Florida Commission on Hurricane Loss Projection Methodology and hereby certify that:</w:t>
      </w:r>
    </w:p>
    <w:p w:rsidR="005D2B80" w:rsidRPr="005D2B80" w:rsidRDefault="005D2B80" w:rsidP="005D2B80">
      <w:pPr>
        <w:jc w:val="both"/>
        <w:rPr>
          <w:sz w:val="24"/>
          <w:szCs w:val="24"/>
        </w:rPr>
      </w:pPr>
    </w:p>
    <w:p w:rsidR="005D2B80" w:rsidRPr="005D2B80" w:rsidRDefault="005D2B80" w:rsidP="005D2B80">
      <w:pPr>
        <w:numPr>
          <w:ilvl w:val="0"/>
          <w:numId w:val="21"/>
        </w:numPr>
        <w:jc w:val="both"/>
        <w:rPr>
          <w:sz w:val="24"/>
          <w:szCs w:val="24"/>
        </w:rPr>
      </w:pPr>
      <w:r w:rsidRPr="005D2B80">
        <w:rPr>
          <w:sz w:val="24"/>
          <w:szCs w:val="24"/>
        </w:rPr>
        <w:t xml:space="preserve">The </w:t>
      </w:r>
      <w:r w:rsidR="000831BC">
        <w:rPr>
          <w:sz w:val="24"/>
          <w:szCs w:val="24"/>
        </w:rPr>
        <w:t xml:space="preserve">flood </w:t>
      </w:r>
      <w:r w:rsidRPr="005D2B80">
        <w:rPr>
          <w:sz w:val="24"/>
          <w:szCs w:val="24"/>
        </w:rPr>
        <w:t>model meets the Hydrological</w:t>
      </w:r>
      <w:r w:rsidR="007F0F51">
        <w:rPr>
          <w:sz w:val="24"/>
          <w:szCs w:val="24"/>
        </w:rPr>
        <w:t xml:space="preserve"> and Hydraulic</w:t>
      </w:r>
      <w:r w:rsidRPr="005D2B80">
        <w:rPr>
          <w:sz w:val="24"/>
          <w:szCs w:val="24"/>
        </w:rPr>
        <w:t xml:space="preserve"> Flood Standards (</w:t>
      </w:r>
      <w:r w:rsidR="007F0F51">
        <w:rPr>
          <w:sz w:val="24"/>
          <w:szCs w:val="24"/>
        </w:rPr>
        <w:t>H</w:t>
      </w:r>
      <w:r w:rsidRPr="005D2B80">
        <w:rPr>
          <w:sz w:val="24"/>
          <w:szCs w:val="24"/>
        </w:rPr>
        <w:t>HF</w:t>
      </w:r>
      <w:r w:rsidR="00980A87">
        <w:rPr>
          <w:sz w:val="24"/>
          <w:szCs w:val="24"/>
        </w:rPr>
        <w:t>-</w:t>
      </w:r>
      <w:r w:rsidRPr="005D2B80">
        <w:rPr>
          <w:sz w:val="24"/>
          <w:szCs w:val="24"/>
        </w:rPr>
        <w:t xml:space="preserve">1 – </w:t>
      </w:r>
      <w:r w:rsidR="007F0F51">
        <w:rPr>
          <w:sz w:val="24"/>
          <w:szCs w:val="24"/>
        </w:rPr>
        <w:t>H</w:t>
      </w:r>
      <w:r w:rsidRPr="005D2B80">
        <w:rPr>
          <w:sz w:val="24"/>
          <w:szCs w:val="24"/>
        </w:rPr>
        <w:t>HF</w:t>
      </w:r>
      <w:r w:rsidR="00980A87">
        <w:rPr>
          <w:sz w:val="24"/>
          <w:szCs w:val="24"/>
        </w:rPr>
        <w:t>-</w:t>
      </w:r>
      <w:r w:rsidR="007F0F51">
        <w:rPr>
          <w:sz w:val="24"/>
          <w:szCs w:val="24"/>
        </w:rPr>
        <w:t>4</w:t>
      </w:r>
      <w:r w:rsidRPr="005D2B80">
        <w:rPr>
          <w:sz w:val="24"/>
          <w:szCs w:val="24"/>
        </w:rPr>
        <w:t>);</w:t>
      </w:r>
    </w:p>
    <w:p w:rsidR="005D2B80" w:rsidRPr="005D2B80" w:rsidRDefault="005D2B80" w:rsidP="005D2B80">
      <w:pPr>
        <w:numPr>
          <w:ilvl w:val="0"/>
          <w:numId w:val="21"/>
        </w:numPr>
        <w:jc w:val="both"/>
        <w:rPr>
          <w:sz w:val="24"/>
          <w:szCs w:val="24"/>
        </w:rPr>
      </w:pPr>
      <w:r w:rsidRPr="005D2B80">
        <w:rPr>
          <w:sz w:val="24"/>
          <w:szCs w:val="24"/>
        </w:rPr>
        <w:t>The disclosures and forms related to the Hydrological</w:t>
      </w:r>
      <w:r w:rsidR="007F0F51">
        <w:rPr>
          <w:sz w:val="24"/>
          <w:szCs w:val="24"/>
        </w:rPr>
        <w:t xml:space="preserve"> and Hydraulic</w:t>
      </w:r>
      <w:r w:rsidRPr="005D2B80">
        <w:rPr>
          <w:sz w:val="24"/>
          <w:szCs w:val="24"/>
        </w:rPr>
        <w:t xml:space="preserve"> Flood Standards section are editorially and technically accurate, reliable, unbiased, and complete;</w:t>
      </w:r>
    </w:p>
    <w:p w:rsidR="005D2B80" w:rsidRPr="005D2B80" w:rsidRDefault="005D2B80" w:rsidP="005D2B80">
      <w:pPr>
        <w:numPr>
          <w:ilvl w:val="0"/>
          <w:numId w:val="21"/>
        </w:numPr>
        <w:jc w:val="both"/>
        <w:rPr>
          <w:sz w:val="24"/>
          <w:szCs w:val="24"/>
        </w:rPr>
      </w:pPr>
      <w:r w:rsidRPr="005D2B80">
        <w:rPr>
          <w:sz w:val="24"/>
          <w:szCs w:val="24"/>
        </w:rPr>
        <w:t>My review was completed in accordance with the professional standards and code of ethical conduct for my profession; and</w:t>
      </w:r>
    </w:p>
    <w:p w:rsidR="005D2B80" w:rsidRPr="005D2B80" w:rsidRDefault="005D2B80" w:rsidP="005D2B80">
      <w:pPr>
        <w:numPr>
          <w:ilvl w:val="0"/>
          <w:numId w:val="21"/>
        </w:numPr>
        <w:jc w:val="both"/>
        <w:rPr>
          <w:sz w:val="24"/>
          <w:szCs w:val="24"/>
        </w:rPr>
      </w:pPr>
      <w:r w:rsidRPr="005D2B80">
        <w:rPr>
          <w:sz w:val="24"/>
          <w:szCs w:val="24"/>
        </w:rPr>
        <w:t>In expressing my opinion I have not been influenced by any other party in order to bias or prejudice my opinion.</w:t>
      </w:r>
    </w:p>
    <w:p w:rsidR="005D2B80" w:rsidRPr="007F0F51" w:rsidRDefault="005D2B80" w:rsidP="005D2B80">
      <w:pPr>
        <w:jc w:val="both"/>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C26978">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7F0F51" w:rsidRDefault="005D2B80" w:rsidP="005D2B80">
      <w:pPr>
        <w:jc w:val="both"/>
      </w:pPr>
    </w:p>
    <w:p w:rsidR="007F0F51" w:rsidRDefault="005D2B80" w:rsidP="005D2B80">
      <w:pPr>
        <w:jc w:val="both"/>
        <w:rPr>
          <w:sz w:val="24"/>
          <w:szCs w:val="24"/>
        </w:rPr>
      </w:pPr>
      <w:r w:rsidRPr="005D2B80">
        <w:rPr>
          <w:sz w:val="24"/>
          <w:szCs w:val="24"/>
        </w:rPr>
        <w:t xml:space="preserve">Note: A facsimile or any properly reproduced signature will be acceptable to meet this requirement. </w:t>
      </w:r>
    </w:p>
    <w:p w:rsidR="005D2032" w:rsidRDefault="005D2032" w:rsidP="005D2B80">
      <w:pPr>
        <w:jc w:val="both"/>
        <w:rPr>
          <w:sz w:val="24"/>
          <w:szCs w:val="24"/>
        </w:rPr>
      </w:pPr>
    </w:p>
    <w:p w:rsidR="005D2B80" w:rsidRPr="005D2B80" w:rsidRDefault="005D2B80" w:rsidP="005D2B80">
      <w:pPr>
        <w:jc w:val="both"/>
        <w:rPr>
          <w:sz w:val="24"/>
          <w:szCs w:val="24"/>
        </w:rPr>
      </w:pPr>
      <w:r w:rsidRPr="005D2B80">
        <w:rPr>
          <w:sz w:val="24"/>
          <w:szCs w:val="24"/>
        </w:rPr>
        <w:lastRenderedPageBreak/>
        <w:t>Include Form GF-</w:t>
      </w:r>
      <w:r w:rsidR="007F0F51">
        <w:rPr>
          <w:sz w:val="24"/>
          <w:szCs w:val="24"/>
        </w:rPr>
        <w:t>3</w:t>
      </w:r>
      <w:r w:rsidRPr="005D2B80">
        <w:rPr>
          <w:sz w:val="24"/>
          <w:szCs w:val="24"/>
        </w:rPr>
        <w:t>, Hydrological</w:t>
      </w:r>
      <w:r w:rsidR="007F0F51">
        <w:rPr>
          <w:sz w:val="24"/>
          <w:szCs w:val="24"/>
        </w:rPr>
        <w:t xml:space="preserve"> and Hydraulic</w:t>
      </w:r>
      <w:r w:rsidRPr="005D2B80">
        <w:rPr>
          <w:sz w:val="24"/>
          <w:szCs w:val="24"/>
        </w:rPr>
        <w:t xml:space="preserve"> Flood Standards Expert Certification, in a submission appendix.</w:t>
      </w:r>
    </w:p>
    <w:p w:rsidR="005D2B80" w:rsidRPr="005D2B80" w:rsidRDefault="005D2B80" w:rsidP="005D2B80">
      <w:pPr>
        <w:jc w:val="center"/>
        <w:rPr>
          <w:rFonts w:ascii="Arial" w:hAnsi="Arial" w:cs="Arial"/>
          <w:b/>
          <w:sz w:val="28"/>
          <w:szCs w:val="28"/>
        </w:rPr>
      </w:pPr>
      <w:r w:rsidRPr="005D2B80">
        <w:rPr>
          <w:rFonts w:ascii="Arial" w:hAnsi="Arial" w:cs="Arial"/>
          <w:b/>
          <w:sz w:val="28"/>
          <w:szCs w:val="28"/>
        </w:rPr>
        <w:br w:type="page"/>
      </w:r>
      <w:r w:rsidRPr="005D2B80">
        <w:rPr>
          <w:rFonts w:ascii="Arial" w:hAnsi="Arial" w:cs="Arial"/>
          <w:b/>
          <w:sz w:val="28"/>
          <w:szCs w:val="28"/>
        </w:rPr>
        <w:lastRenderedPageBreak/>
        <w:t>Form GF-</w:t>
      </w:r>
      <w:r w:rsidR="007F0F51">
        <w:rPr>
          <w:rFonts w:ascii="Arial" w:hAnsi="Arial" w:cs="Arial"/>
          <w:b/>
          <w:sz w:val="28"/>
          <w:szCs w:val="28"/>
        </w:rPr>
        <w:t>4</w:t>
      </w:r>
      <w:r w:rsidRPr="005D2B80">
        <w:rPr>
          <w:rFonts w:ascii="Arial" w:hAnsi="Arial" w:cs="Arial"/>
          <w:b/>
          <w:sz w:val="28"/>
          <w:szCs w:val="28"/>
        </w:rPr>
        <w:t>: Statistical Flood Standards</w:t>
      </w:r>
      <w:r w:rsidR="000C3738">
        <w:rPr>
          <w:rFonts w:ascii="Arial" w:hAnsi="Arial" w:cs="Arial"/>
          <w:b/>
          <w:sz w:val="28"/>
          <w:szCs w:val="28"/>
        </w:rPr>
        <w:t xml:space="preserve"> Expert Certification</w:t>
      </w:r>
      <w:r w:rsidRPr="005D2B80">
        <w:rPr>
          <w:rFonts w:ascii="Arial" w:hAnsi="Arial" w:cs="Arial"/>
          <w:b/>
          <w:sz w:val="28"/>
          <w:szCs w:val="28"/>
        </w:rPr>
        <w:t xml:space="preserve"> </w:t>
      </w:r>
    </w:p>
    <w:p w:rsidR="005D2B80" w:rsidRPr="005D2B80" w:rsidRDefault="005D2B80" w:rsidP="000C3738">
      <w:pPr>
        <w:jc w:val="center"/>
        <w:rPr>
          <w:rFonts w:ascii="Arial" w:hAnsi="Arial" w:cs="Arial"/>
          <w:b/>
          <w:sz w:val="24"/>
          <w:szCs w:val="24"/>
        </w:rPr>
      </w:pPr>
      <w:r w:rsidRPr="005D2B80">
        <w:rPr>
          <w:bCs/>
          <w:noProof/>
          <w:szCs w:val="24"/>
        </w:rPr>
        <mc:AlternateContent>
          <mc:Choice Requires="wps">
            <w:drawing>
              <wp:anchor distT="0" distB="0" distL="114300" distR="114300" simplePos="0" relativeHeight="251680768" behindDoc="1" locked="0" layoutInCell="1" allowOverlap="1" wp14:anchorId="43BF6C1C" wp14:editId="21A33B33">
                <wp:simplePos x="0" y="0"/>
                <wp:positionH relativeFrom="column">
                  <wp:posOffset>129654</wp:posOffset>
                </wp:positionH>
                <wp:positionV relativeFrom="paragraph">
                  <wp:posOffset>-364831</wp:posOffset>
                </wp:positionV>
                <wp:extent cx="5711588" cy="525439"/>
                <wp:effectExtent l="0" t="0" r="99060" b="10350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588" cy="525439"/>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7AC16" id="Rectangle 15" o:spid="_x0000_s1026" style="position:absolute;margin-left:10.2pt;margin-top:-28.75pt;width:449.75pt;height:4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" fillcolor="#dbeef4" strokeweight="1pt">
                <v:shadow on="t" offset="6pt,6pt"/>
              </v:rect>
            </w:pict>
          </mc:Fallback>
        </mc:AlternateContent>
      </w:r>
    </w:p>
    <w:p w:rsidR="005D2B80" w:rsidRPr="005D2B80" w:rsidRDefault="005D2B80" w:rsidP="005D2B80">
      <w:pPr>
        <w:tabs>
          <w:tab w:val="right" w:pos="9360"/>
        </w:tabs>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w:t>
      </w:r>
      <w:r w:rsidR="000831BC">
        <w:rPr>
          <w:sz w:val="24"/>
          <w:szCs w:val="24"/>
        </w:rPr>
        <w:t xml:space="preserve"> (submission)</w:t>
      </w:r>
      <w:r w:rsidRPr="005D2B80">
        <w:rPr>
          <w:sz w:val="24"/>
          <w:szCs w:val="24"/>
        </w:rPr>
        <w:t xml:space="preserve"> for compliance with the Statistical Flood Standards (SF</w:t>
      </w:r>
      <w:r w:rsidR="00187F4E">
        <w:rPr>
          <w:sz w:val="24"/>
          <w:szCs w:val="24"/>
        </w:rPr>
        <w:t xml:space="preserve">-1 – </w:t>
      </w:r>
      <w:r w:rsidRPr="005D2B80">
        <w:rPr>
          <w:sz w:val="24"/>
          <w:szCs w:val="24"/>
        </w:rPr>
        <w:t>SF</w:t>
      </w:r>
      <w:r w:rsidR="00187F4E">
        <w:rPr>
          <w:sz w:val="24"/>
          <w:szCs w:val="24"/>
        </w:rPr>
        <w:t>-</w:t>
      </w:r>
      <w:r w:rsidR="00982841">
        <w:rPr>
          <w:sz w:val="24"/>
          <w:szCs w:val="24"/>
        </w:rPr>
        <w:t>5</w:t>
      </w:r>
      <w:r w:rsidRPr="005D2B80">
        <w:rPr>
          <w:sz w:val="24"/>
          <w:szCs w:val="24"/>
        </w:rPr>
        <w:t>) in accordance with the stated provisions.</w:t>
      </w:r>
    </w:p>
    <w:p w:rsidR="005D2B80" w:rsidRPr="005D2B80" w:rsidRDefault="005D2B80" w:rsidP="005D2B80">
      <w:pPr>
        <w:tabs>
          <w:tab w:val="left" w:pos="1080"/>
          <w:tab w:val="right" w:pos="9360"/>
        </w:tabs>
        <w:ind w:left="1080" w:hanging="1080"/>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C26978">
        <w:rPr>
          <w:sz w:val="24"/>
          <w:szCs w:val="24"/>
        </w:rPr>
        <w:t xml:space="preserve">Flood </w:t>
      </w:r>
      <w:r w:rsidRPr="005D2B80">
        <w:rPr>
          <w:sz w:val="24"/>
          <w:szCs w:val="24"/>
        </w:rPr>
        <w:t>Standards adopted by the Florida Commission on Hurricane Loss Projection Methodology and hereby certify that:</w:t>
      </w:r>
    </w:p>
    <w:p w:rsidR="005D2B80" w:rsidRPr="005D2B80" w:rsidRDefault="005D2B80" w:rsidP="005D2B80">
      <w:pPr>
        <w:jc w:val="both"/>
        <w:rPr>
          <w:sz w:val="24"/>
          <w:szCs w:val="24"/>
        </w:rPr>
      </w:pPr>
    </w:p>
    <w:p w:rsidR="005D2B80" w:rsidRPr="005D2B80" w:rsidRDefault="005D2B80" w:rsidP="004C7FD7">
      <w:pPr>
        <w:numPr>
          <w:ilvl w:val="0"/>
          <w:numId w:val="11"/>
        </w:numPr>
        <w:tabs>
          <w:tab w:val="clear" w:pos="720"/>
          <w:tab w:val="num" w:pos="0"/>
        </w:tabs>
        <w:jc w:val="both"/>
        <w:rPr>
          <w:sz w:val="24"/>
          <w:szCs w:val="24"/>
        </w:rPr>
      </w:pPr>
      <w:r w:rsidRPr="005D2B80">
        <w:rPr>
          <w:sz w:val="24"/>
          <w:szCs w:val="24"/>
        </w:rPr>
        <w:t xml:space="preserve">The </w:t>
      </w:r>
      <w:r w:rsidR="000831BC">
        <w:rPr>
          <w:sz w:val="24"/>
          <w:szCs w:val="24"/>
        </w:rPr>
        <w:t xml:space="preserve">flood </w:t>
      </w:r>
      <w:r w:rsidRPr="005D2B80">
        <w:rPr>
          <w:sz w:val="24"/>
          <w:szCs w:val="24"/>
        </w:rPr>
        <w:t>model meets the Statistical Flood Standards (SF</w:t>
      </w:r>
      <w:r w:rsidR="00980A87">
        <w:rPr>
          <w:sz w:val="24"/>
          <w:szCs w:val="24"/>
        </w:rPr>
        <w:t>-</w:t>
      </w:r>
      <w:r w:rsidRPr="005D2B80">
        <w:rPr>
          <w:sz w:val="24"/>
          <w:szCs w:val="24"/>
        </w:rPr>
        <w:t>1 – SF</w:t>
      </w:r>
      <w:r w:rsidR="00980A87">
        <w:rPr>
          <w:sz w:val="24"/>
          <w:szCs w:val="24"/>
        </w:rPr>
        <w:t>-</w:t>
      </w:r>
      <w:r w:rsidR="00982841">
        <w:rPr>
          <w:sz w:val="24"/>
          <w:szCs w:val="24"/>
        </w:rPr>
        <w:t>5</w:t>
      </w:r>
      <w:r w:rsidRPr="005D2B80">
        <w:rPr>
          <w:sz w:val="24"/>
          <w:szCs w:val="24"/>
        </w:rPr>
        <w:t>);</w:t>
      </w:r>
    </w:p>
    <w:p w:rsidR="005D2B80" w:rsidRPr="005D2B80" w:rsidRDefault="005D2B80" w:rsidP="005D2B80">
      <w:pPr>
        <w:numPr>
          <w:ilvl w:val="0"/>
          <w:numId w:val="11"/>
        </w:numPr>
        <w:jc w:val="both"/>
        <w:rPr>
          <w:sz w:val="24"/>
          <w:szCs w:val="24"/>
        </w:rPr>
      </w:pPr>
      <w:r w:rsidRPr="005D2B80">
        <w:rPr>
          <w:sz w:val="24"/>
          <w:szCs w:val="24"/>
        </w:rPr>
        <w:t>The disclosures and forms related to the Statistical Flood Standards section are editorially and technically accurate, reliable, unbiased, and complete;</w:t>
      </w:r>
    </w:p>
    <w:p w:rsidR="005D2B80" w:rsidRPr="005D2B80" w:rsidRDefault="005D2B80" w:rsidP="005D2B80">
      <w:pPr>
        <w:numPr>
          <w:ilvl w:val="0"/>
          <w:numId w:val="11"/>
        </w:numPr>
        <w:jc w:val="both"/>
        <w:rPr>
          <w:sz w:val="24"/>
          <w:szCs w:val="24"/>
        </w:rPr>
      </w:pPr>
      <w:r w:rsidRPr="005D2B80">
        <w:rPr>
          <w:sz w:val="24"/>
          <w:szCs w:val="24"/>
        </w:rPr>
        <w:t>My review was completed in accordance with the professional standards and code of ethical conduct for my profession; and</w:t>
      </w:r>
    </w:p>
    <w:p w:rsidR="005D2B80" w:rsidRPr="005D2B80" w:rsidRDefault="005D2B80" w:rsidP="005D2B80">
      <w:pPr>
        <w:numPr>
          <w:ilvl w:val="0"/>
          <w:numId w:val="11"/>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C26978">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Note: A facsimile or any properly reproduced signature will be acceptable to meet this requirement.</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Include Form GF-</w:t>
      </w:r>
      <w:r w:rsidR="007F0F51">
        <w:rPr>
          <w:sz w:val="24"/>
          <w:szCs w:val="24"/>
        </w:rPr>
        <w:t>4</w:t>
      </w:r>
      <w:r w:rsidRPr="005D2B80">
        <w:rPr>
          <w:sz w:val="24"/>
          <w:szCs w:val="24"/>
        </w:rPr>
        <w:t xml:space="preserve">, Statistical Flood Standards Expert Certification, in a submission appendix. </w:t>
      </w:r>
    </w:p>
    <w:p w:rsidR="005D2B80" w:rsidRPr="005D2B80" w:rsidRDefault="005D2B80" w:rsidP="005D2B80">
      <w:pPr>
        <w:jc w:val="center"/>
        <w:rPr>
          <w:rFonts w:ascii="Arial" w:hAnsi="Arial" w:cs="Arial"/>
          <w:b/>
          <w:sz w:val="28"/>
          <w:szCs w:val="24"/>
        </w:rPr>
      </w:pPr>
      <w:r w:rsidRPr="005D2B80">
        <w:rPr>
          <w:sz w:val="24"/>
          <w:szCs w:val="24"/>
        </w:rPr>
        <w:br w:type="page"/>
      </w:r>
      <w:r w:rsidRPr="005D2B80">
        <w:rPr>
          <w:rFonts w:ascii="Arial" w:hAnsi="Arial" w:cs="Arial"/>
          <w:b/>
          <w:sz w:val="28"/>
          <w:szCs w:val="28"/>
        </w:rPr>
        <w:lastRenderedPageBreak/>
        <w:t>Form GF-</w:t>
      </w:r>
      <w:r w:rsidR="007F0F51">
        <w:rPr>
          <w:rFonts w:ascii="Arial" w:hAnsi="Arial" w:cs="Arial"/>
          <w:b/>
          <w:sz w:val="28"/>
          <w:szCs w:val="28"/>
        </w:rPr>
        <w:t>5</w:t>
      </w:r>
      <w:r w:rsidRPr="005D2B80">
        <w:rPr>
          <w:rFonts w:ascii="Arial" w:hAnsi="Arial" w:cs="Arial"/>
          <w:b/>
          <w:sz w:val="28"/>
          <w:szCs w:val="28"/>
        </w:rPr>
        <w:t>: Vulnerability Flood Standards</w:t>
      </w:r>
      <w:r w:rsidR="005D2032">
        <w:rPr>
          <w:rFonts w:ascii="Arial" w:hAnsi="Arial" w:cs="Arial"/>
          <w:b/>
          <w:sz w:val="28"/>
          <w:szCs w:val="28"/>
        </w:rPr>
        <w:t xml:space="preserve"> </w:t>
      </w:r>
      <w:r w:rsidRPr="005D2B80">
        <w:rPr>
          <w:rFonts w:ascii="Arial" w:hAnsi="Arial" w:cs="Arial"/>
          <w:b/>
          <w:sz w:val="28"/>
          <w:szCs w:val="28"/>
        </w:rPr>
        <w:t>Ex</w:t>
      </w:r>
      <w:r w:rsidRPr="005D2B80">
        <w:rPr>
          <w:rFonts w:ascii="Arial" w:hAnsi="Arial" w:cs="Arial"/>
          <w:b/>
          <w:sz w:val="28"/>
          <w:szCs w:val="24"/>
        </w:rPr>
        <w:t>pert Certification</w:t>
      </w:r>
    </w:p>
    <w:p w:rsidR="005D2B80" w:rsidRPr="005D2B80" w:rsidRDefault="005D2032" w:rsidP="005D2B80">
      <w:pPr>
        <w:jc w:val="center"/>
        <w:rPr>
          <w:sz w:val="24"/>
          <w:szCs w:val="24"/>
        </w:rPr>
      </w:pPr>
      <w:r w:rsidRPr="005D2B80">
        <w:rPr>
          <w:bCs/>
          <w:noProof/>
          <w:szCs w:val="24"/>
        </w:rPr>
        <mc:AlternateContent>
          <mc:Choice Requires="wps">
            <w:drawing>
              <wp:anchor distT="0" distB="0" distL="114300" distR="114300" simplePos="0" relativeHeight="251675648" behindDoc="1" locked="0" layoutInCell="1" allowOverlap="1" wp14:anchorId="37E45606" wp14:editId="4DC4FBEC">
                <wp:simplePos x="0" y="0"/>
                <wp:positionH relativeFrom="column">
                  <wp:posOffset>-6824</wp:posOffset>
                </wp:positionH>
                <wp:positionV relativeFrom="paragraph">
                  <wp:posOffset>-364832</wp:posOffset>
                </wp:positionV>
                <wp:extent cx="5943600" cy="498143"/>
                <wp:effectExtent l="0" t="0" r="95250" b="92710"/>
                <wp:wrapNone/>
                <wp:docPr id="1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814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69340" id="Rectangle 16" o:spid="_x0000_s1026" style="position:absolute;margin-left:-.55pt;margin-top:-28.75pt;width:468pt;height:39.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" fillcolor="#dbeef4" strokeweight="1pt">
                <v:shadow on="t" offset="6pt,6pt"/>
              </v:rect>
            </w:pict>
          </mc:Fallback>
        </mc:AlternateContent>
      </w:r>
    </w:p>
    <w:p w:rsidR="005D2B80" w:rsidRPr="005D2B80" w:rsidRDefault="005D2B80" w:rsidP="005D2B80">
      <w:pPr>
        <w:tabs>
          <w:tab w:val="right" w:pos="9360"/>
        </w:tabs>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w:t>
      </w:r>
      <w:r w:rsidR="000831BC">
        <w:rPr>
          <w:sz w:val="24"/>
          <w:szCs w:val="24"/>
        </w:rPr>
        <w:t xml:space="preserve"> (submission)</w:t>
      </w:r>
      <w:r w:rsidRPr="005D2B80">
        <w:rPr>
          <w:sz w:val="24"/>
          <w:szCs w:val="24"/>
        </w:rPr>
        <w:t xml:space="preserve"> for compliance with the Vul</w:t>
      </w:r>
      <w:r w:rsidR="00187F4E">
        <w:rPr>
          <w:sz w:val="24"/>
          <w:szCs w:val="24"/>
        </w:rPr>
        <w:t xml:space="preserve">nerability Flood Standards (VF-1 – </w:t>
      </w:r>
      <w:r w:rsidRPr="005D2B80">
        <w:rPr>
          <w:sz w:val="24"/>
          <w:szCs w:val="24"/>
        </w:rPr>
        <w:t>VF</w:t>
      </w:r>
      <w:r w:rsidR="00187F4E">
        <w:rPr>
          <w:sz w:val="24"/>
          <w:szCs w:val="24"/>
        </w:rPr>
        <w:t>-</w:t>
      </w:r>
      <w:r w:rsidRPr="005D2B80">
        <w:rPr>
          <w:sz w:val="24"/>
          <w:szCs w:val="24"/>
        </w:rPr>
        <w:t>4) in accordance with the stated provisions.</w:t>
      </w:r>
    </w:p>
    <w:p w:rsidR="005D2B80" w:rsidRPr="005D2B80" w:rsidRDefault="005D2B80" w:rsidP="005D2B80">
      <w:pPr>
        <w:tabs>
          <w:tab w:val="left" w:pos="1080"/>
          <w:tab w:val="right" w:pos="9360"/>
        </w:tabs>
        <w:ind w:left="1080" w:hanging="1080"/>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C26978">
        <w:rPr>
          <w:sz w:val="24"/>
          <w:szCs w:val="24"/>
        </w:rPr>
        <w:t xml:space="preserve">Flood </w:t>
      </w:r>
      <w:r w:rsidRPr="005D2B80">
        <w:rPr>
          <w:sz w:val="24"/>
          <w:szCs w:val="24"/>
        </w:rPr>
        <w:t>Standards adopted by the Florida Commission on Hurricane Loss Projection Methodology and hereby certify that:</w:t>
      </w:r>
    </w:p>
    <w:p w:rsidR="005D2B80" w:rsidRPr="005D2B80" w:rsidRDefault="005D2B80" w:rsidP="005D2B80">
      <w:pPr>
        <w:jc w:val="both"/>
        <w:rPr>
          <w:sz w:val="24"/>
          <w:szCs w:val="24"/>
        </w:rPr>
      </w:pPr>
    </w:p>
    <w:p w:rsidR="005D2B80" w:rsidRPr="005D2B80" w:rsidRDefault="005D2B80" w:rsidP="005D2B80">
      <w:pPr>
        <w:numPr>
          <w:ilvl w:val="0"/>
          <w:numId w:val="12"/>
        </w:numPr>
        <w:jc w:val="both"/>
        <w:rPr>
          <w:sz w:val="24"/>
          <w:szCs w:val="24"/>
        </w:rPr>
      </w:pPr>
      <w:r w:rsidRPr="005D2B80">
        <w:rPr>
          <w:sz w:val="24"/>
          <w:szCs w:val="24"/>
        </w:rPr>
        <w:t xml:space="preserve">The </w:t>
      </w:r>
      <w:r w:rsidR="000831BC">
        <w:rPr>
          <w:sz w:val="24"/>
          <w:szCs w:val="24"/>
        </w:rPr>
        <w:t xml:space="preserve">flood </w:t>
      </w:r>
      <w:r w:rsidRPr="005D2B80">
        <w:rPr>
          <w:sz w:val="24"/>
          <w:szCs w:val="24"/>
        </w:rPr>
        <w:t>model meets the Vulnerability Flood Standards (VF</w:t>
      </w:r>
      <w:r w:rsidR="00980A87">
        <w:rPr>
          <w:sz w:val="24"/>
          <w:szCs w:val="24"/>
        </w:rPr>
        <w:t>-</w:t>
      </w:r>
      <w:r w:rsidRPr="005D2B80">
        <w:rPr>
          <w:sz w:val="24"/>
          <w:szCs w:val="24"/>
        </w:rPr>
        <w:t>1 – VF</w:t>
      </w:r>
      <w:r w:rsidR="00980A87">
        <w:rPr>
          <w:sz w:val="24"/>
          <w:szCs w:val="24"/>
        </w:rPr>
        <w:t>-</w:t>
      </w:r>
      <w:r w:rsidRPr="005D2B80">
        <w:rPr>
          <w:sz w:val="24"/>
          <w:szCs w:val="24"/>
        </w:rPr>
        <w:t>4);</w:t>
      </w:r>
    </w:p>
    <w:p w:rsidR="005D2B80" w:rsidRPr="005D2B80" w:rsidRDefault="005D2B80" w:rsidP="005D2B80">
      <w:pPr>
        <w:numPr>
          <w:ilvl w:val="0"/>
          <w:numId w:val="12"/>
        </w:numPr>
        <w:jc w:val="both"/>
        <w:rPr>
          <w:sz w:val="24"/>
          <w:szCs w:val="24"/>
        </w:rPr>
      </w:pPr>
      <w:r w:rsidRPr="005D2B80">
        <w:rPr>
          <w:sz w:val="24"/>
          <w:szCs w:val="24"/>
        </w:rPr>
        <w:t>The disclosures and forms related to the Vulnerability Flood Standards section are editorially and technically accurate, reliable, unbiased, and complete;</w:t>
      </w:r>
    </w:p>
    <w:p w:rsidR="005D2B80" w:rsidRPr="005D2B80" w:rsidRDefault="005D2B80" w:rsidP="005D2B80">
      <w:pPr>
        <w:numPr>
          <w:ilvl w:val="0"/>
          <w:numId w:val="12"/>
        </w:numPr>
        <w:jc w:val="both"/>
        <w:rPr>
          <w:sz w:val="24"/>
          <w:szCs w:val="24"/>
        </w:rPr>
      </w:pPr>
      <w:r w:rsidRPr="005D2B80">
        <w:rPr>
          <w:sz w:val="24"/>
          <w:szCs w:val="24"/>
        </w:rPr>
        <w:t>My review was completed in accordance with the professional standards and code of ethical conduct for my profession; and</w:t>
      </w:r>
    </w:p>
    <w:p w:rsidR="005D2B80" w:rsidRPr="005D2B80" w:rsidRDefault="005D2B80" w:rsidP="005D2B80">
      <w:pPr>
        <w:numPr>
          <w:ilvl w:val="0"/>
          <w:numId w:val="12"/>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3A1680">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0C3738" w:rsidRDefault="005D2B80" w:rsidP="005D2B80">
      <w:pPr>
        <w:jc w:val="both"/>
        <w:rPr>
          <w:sz w:val="24"/>
          <w:szCs w:val="24"/>
        </w:rPr>
      </w:pPr>
    </w:p>
    <w:p w:rsidR="005D2B80" w:rsidRDefault="005D2B80" w:rsidP="005D2B80">
      <w:pPr>
        <w:jc w:val="both"/>
        <w:rPr>
          <w:sz w:val="24"/>
          <w:szCs w:val="24"/>
        </w:rPr>
      </w:pPr>
      <w:r w:rsidRPr="005D2B80">
        <w:rPr>
          <w:sz w:val="24"/>
          <w:szCs w:val="24"/>
        </w:rPr>
        <w:t>Note: A facsimile or any properly reproduced signature will be acceptable to meet this requirement.</w:t>
      </w:r>
    </w:p>
    <w:p w:rsidR="005D2032" w:rsidRPr="005D2B80" w:rsidRDefault="005D2032" w:rsidP="005D2B80">
      <w:pPr>
        <w:jc w:val="both"/>
        <w:rPr>
          <w:sz w:val="24"/>
          <w:szCs w:val="24"/>
        </w:rPr>
      </w:pPr>
    </w:p>
    <w:p w:rsidR="00553426" w:rsidRDefault="005D2B80" w:rsidP="005D2B80">
      <w:pPr>
        <w:jc w:val="both"/>
        <w:rPr>
          <w:sz w:val="24"/>
          <w:szCs w:val="24"/>
        </w:rPr>
      </w:pPr>
      <w:r w:rsidRPr="005D2B80">
        <w:rPr>
          <w:sz w:val="24"/>
          <w:szCs w:val="24"/>
        </w:rPr>
        <w:t>Include Form GF-</w:t>
      </w:r>
      <w:r w:rsidR="007F0F51">
        <w:rPr>
          <w:sz w:val="24"/>
          <w:szCs w:val="24"/>
        </w:rPr>
        <w:t>5</w:t>
      </w:r>
      <w:r w:rsidRPr="005D2B80">
        <w:rPr>
          <w:sz w:val="24"/>
          <w:szCs w:val="24"/>
        </w:rPr>
        <w:t>, Vulnerability Flood Standards Expert Certification, in a submission appendix.</w:t>
      </w:r>
    </w:p>
    <w:p w:rsidR="005D2B80" w:rsidRPr="005D2B80" w:rsidRDefault="005D2B80" w:rsidP="005D2B80">
      <w:pPr>
        <w:jc w:val="both"/>
        <w:rPr>
          <w:sz w:val="24"/>
          <w:szCs w:val="24"/>
        </w:rPr>
      </w:pPr>
      <w:r w:rsidRPr="005D2B80">
        <w:rPr>
          <w:sz w:val="24"/>
          <w:szCs w:val="24"/>
        </w:rPr>
        <w:lastRenderedPageBreak/>
        <w:t xml:space="preserve"> </w:t>
      </w:r>
    </w:p>
    <w:p w:rsidR="005D2B80" w:rsidRPr="000C3738" w:rsidRDefault="005D2B80" w:rsidP="000C3738">
      <w:pPr>
        <w:tabs>
          <w:tab w:val="left" w:pos="-2160"/>
        </w:tabs>
        <w:jc w:val="center"/>
        <w:rPr>
          <w:rFonts w:ascii="Arial" w:hAnsi="Arial" w:cs="Arial"/>
          <w:b/>
          <w:sz w:val="28"/>
          <w:szCs w:val="28"/>
        </w:rPr>
      </w:pPr>
      <w:r w:rsidRPr="005D2B80">
        <w:rPr>
          <w:bCs/>
          <w:noProof/>
          <w:szCs w:val="24"/>
        </w:rPr>
        <mc:AlternateContent>
          <mc:Choice Requires="wps">
            <w:drawing>
              <wp:anchor distT="0" distB="0" distL="114300" distR="114300" simplePos="0" relativeHeight="251676672" behindDoc="1" locked="0" layoutInCell="1" allowOverlap="1" wp14:anchorId="43B4D43E" wp14:editId="0B3F3015">
                <wp:simplePos x="0" y="0"/>
                <wp:positionH relativeFrom="column">
                  <wp:posOffset>109182</wp:posOffset>
                </wp:positionH>
                <wp:positionV relativeFrom="paragraph">
                  <wp:posOffset>-167185</wp:posOffset>
                </wp:positionV>
                <wp:extent cx="5718412" cy="540688"/>
                <wp:effectExtent l="0" t="0" r="92075" b="88265"/>
                <wp:wrapNone/>
                <wp:docPr id="13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412" cy="540688"/>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C5D79" id="Rectangle 17" o:spid="_x0000_s1026" style="position:absolute;margin-left:8.6pt;margin-top:-13.15pt;width:450.25pt;height:42.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" fillcolor="#dbeef4" strokeweight="1pt">
                <v:shadow on="t" offset="6pt,6pt"/>
              </v:rect>
            </w:pict>
          </mc:Fallback>
        </mc:AlternateContent>
      </w:r>
      <w:r w:rsidRPr="005D2B80">
        <w:rPr>
          <w:rFonts w:ascii="Arial" w:hAnsi="Arial" w:cs="Arial"/>
          <w:b/>
          <w:sz w:val="28"/>
          <w:szCs w:val="28"/>
        </w:rPr>
        <w:t>Form GF-</w:t>
      </w:r>
      <w:r w:rsidR="007F0F51">
        <w:rPr>
          <w:rFonts w:ascii="Arial" w:hAnsi="Arial" w:cs="Arial"/>
          <w:b/>
          <w:sz w:val="28"/>
          <w:szCs w:val="28"/>
        </w:rPr>
        <w:t>6</w:t>
      </w:r>
      <w:r w:rsidRPr="005D2B80">
        <w:rPr>
          <w:rFonts w:ascii="Arial" w:hAnsi="Arial" w:cs="Arial"/>
          <w:b/>
          <w:sz w:val="28"/>
          <w:szCs w:val="28"/>
        </w:rPr>
        <w:t>: Actuarial Flood Standards</w:t>
      </w:r>
      <w:r w:rsidR="000C3738">
        <w:rPr>
          <w:rFonts w:ascii="Arial" w:hAnsi="Arial" w:cs="Arial"/>
          <w:b/>
          <w:sz w:val="28"/>
          <w:szCs w:val="28"/>
        </w:rPr>
        <w:t xml:space="preserve"> Expert Certification</w:t>
      </w:r>
    </w:p>
    <w:p w:rsidR="005D2B80" w:rsidRPr="005D2B80" w:rsidRDefault="005D2B80" w:rsidP="005D2B80">
      <w:pPr>
        <w:tabs>
          <w:tab w:val="left" w:pos="-2160"/>
        </w:tabs>
        <w:jc w:val="center"/>
        <w:rPr>
          <w:rFonts w:ascii="Arial" w:hAnsi="Arial" w:cs="Arial"/>
          <w:b/>
          <w:sz w:val="24"/>
          <w:szCs w:val="24"/>
        </w:rPr>
      </w:pPr>
    </w:p>
    <w:p w:rsidR="005D2B80" w:rsidRPr="005D2B80" w:rsidRDefault="005D2B80" w:rsidP="005D2B80">
      <w:pPr>
        <w:tabs>
          <w:tab w:val="right" w:pos="9360"/>
        </w:tabs>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 xml:space="preserve">This form identifies the signatory or signatories who have reviewed the current flood model submission </w:t>
      </w:r>
      <w:r w:rsidR="000831BC">
        <w:rPr>
          <w:sz w:val="24"/>
          <w:szCs w:val="24"/>
        </w:rPr>
        <w:t xml:space="preserve">(submission) </w:t>
      </w:r>
      <w:r w:rsidRPr="005D2B80">
        <w:rPr>
          <w:sz w:val="24"/>
          <w:szCs w:val="24"/>
        </w:rPr>
        <w:t>for compliance with the Actuarial Flood Standards (AF</w:t>
      </w:r>
      <w:r w:rsidR="00187F4E">
        <w:rPr>
          <w:sz w:val="24"/>
          <w:szCs w:val="24"/>
        </w:rPr>
        <w:t xml:space="preserve">-1 – </w:t>
      </w:r>
      <w:r w:rsidRPr="005D2B80">
        <w:rPr>
          <w:sz w:val="24"/>
          <w:szCs w:val="24"/>
        </w:rPr>
        <w:t>AF</w:t>
      </w:r>
      <w:r w:rsidR="00187F4E">
        <w:rPr>
          <w:sz w:val="24"/>
          <w:szCs w:val="24"/>
        </w:rPr>
        <w:t>-</w:t>
      </w:r>
      <w:r w:rsidRPr="005D2B80">
        <w:rPr>
          <w:sz w:val="24"/>
          <w:szCs w:val="24"/>
        </w:rPr>
        <w:t>6) in accordance with the stated provisions.</w:t>
      </w:r>
    </w:p>
    <w:p w:rsidR="005D2B80" w:rsidRPr="005D2B80" w:rsidRDefault="005D2B80" w:rsidP="005D2B80">
      <w:pPr>
        <w:tabs>
          <w:tab w:val="left" w:pos="1080"/>
          <w:tab w:val="right" w:pos="9360"/>
        </w:tabs>
        <w:ind w:left="1080" w:hanging="1080"/>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3A1680">
        <w:rPr>
          <w:sz w:val="24"/>
          <w:szCs w:val="24"/>
        </w:rPr>
        <w:t xml:space="preserve">Flood </w:t>
      </w:r>
      <w:r w:rsidRPr="005D2B80">
        <w:rPr>
          <w:sz w:val="24"/>
          <w:szCs w:val="24"/>
        </w:rPr>
        <w:t>Standards adopted by the Florida Commission on Hurricane Loss Projection Methodology and hereby certify that:</w:t>
      </w:r>
    </w:p>
    <w:p w:rsidR="005D2B80" w:rsidRPr="005D2B80" w:rsidRDefault="005D2B80" w:rsidP="005D2B80">
      <w:pPr>
        <w:jc w:val="both"/>
        <w:rPr>
          <w:sz w:val="24"/>
          <w:szCs w:val="24"/>
        </w:rPr>
      </w:pPr>
    </w:p>
    <w:p w:rsidR="005D2B80" w:rsidRPr="005D2B80" w:rsidRDefault="005D2B80" w:rsidP="005D2B80">
      <w:pPr>
        <w:numPr>
          <w:ilvl w:val="0"/>
          <w:numId w:val="13"/>
        </w:numPr>
        <w:jc w:val="both"/>
        <w:rPr>
          <w:sz w:val="24"/>
          <w:szCs w:val="24"/>
        </w:rPr>
      </w:pPr>
      <w:r w:rsidRPr="005D2B80">
        <w:rPr>
          <w:sz w:val="24"/>
          <w:szCs w:val="24"/>
        </w:rPr>
        <w:t xml:space="preserve">The </w:t>
      </w:r>
      <w:r w:rsidR="000831BC">
        <w:rPr>
          <w:sz w:val="24"/>
          <w:szCs w:val="24"/>
        </w:rPr>
        <w:t xml:space="preserve">flood </w:t>
      </w:r>
      <w:r w:rsidRPr="005D2B80">
        <w:rPr>
          <w:sz w:val="24"/>
          <w:szCs w:val="24"/>
        </w:rPr>
        <w:t>model meets the Actuarial Flood Standards (AF</w:t>
      </w:r>
      <w:r w:rsidR="00980A87">
        <w:rPr>
          <w:sz w:val="24"/>
          <w:szCs w:val="24"/>
        </w:rPr>
        <w:t>-</w:t>
      </w:r>
      <w:r w:rsidRPr="005D2B80">
        <w:rPr>
          <w:sz w:val="24"/>
          <w:szCs w:val="24"/>
        </w:rPr>
        <w:t>1 – AF</w:t>
      </w:r>
      <w:r w:rsidR="00980A87">
        <w:rPr>
          <w:sz w:val="24"/>
          <w:szCs w:val="24"/>
        </w:rPr>
        <w:t>-</w:t>
      </w:r>
      <w:r w:rsidRPr="005D2B80">
        <w:rPr>
          <w:sz w:val="24"/>
          <w:szCs w:val="24"/>
        </w:rPr>
        <w:t>6);</w:t>
      </w:r>
    </w:p>
    <w:p w:rsidR="005D2B80" w:rsidRPr="005D2B80" w:rsidRDefault="005D2B80" w:rsidP="005D2B80">
      <w:pPr>
        <w:numPr>
          <w:ilvl w:val="0"/>
          <w:numId w:val="13"/>
        </w:numPr>
        <w:jc w:val="both"/>
        <w:rPr>
          <w:sz w:val="24"/>
          <w:szCs w:val="24"/>
        </w:rPr>
      </w:pPr>
      <w:r w:rsidRPr="005D2B80">
        <w:rPr>
          <w:sz w:val="24"/>
          <w:szCs w:val="24"/>
        </w:rPr>
        <w:t>The disclosures and forms related to the Actuarial Flood Standards section are editorially and technically accurate, reliable, unbiased, and complete;</w:t>
      </w:r>
    </w:p>
    <w:p w:rsidR="005D2B80" w:rsidRPr="005D2B80" w:rsidRDefault="005D2B80" w:rsidP="005D2B80">
      <w:pPr>
        <w:numPr>
          <w:ilvl w:val="0"/>
          <w:numId w:val="13"/>
        </w:numPr>
        <w:jc w:val="both"/>
        <w:rPr>
          <w:sz w:val="24"/>
          <w:szCs w:val="24"/>
        </w:rPr>
      </w:pPr>
      <w:r w:rsidRPr="005D2B80">
        <w:rPr>
          <w:sz w:val="24"/>
          <w:szCs w:val="24"/>
        </w:rPr>
        <w:t>My review was completed in accordance with the Actuarial Standards of Practice and Code of Conduct; and</w:t>
      </w:r>
    </w:p>
    <w:p w:rsidR="005D2B80" w:rsidRPr="005D2B80" w:rsidRDefault="005D2B80" w:rsidP="005D2B80">
      <w:pPr>
        <w:numPr>
          <w:ilvl w:val="0"/>
          <w:numId w:val="13"/>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3A1680">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 xml:space="preserve">Note: A facsimile or any properly reproduced signature will be acceptable to meet this requirement. </w:t>
      </w:r>
    </w:p>
    <w:p w:rsidR="005D2B80" w:rsidRPr="005D2B80" w:rsidRDefault="005D2B80" w:rsidP="005D2B80">
      <w:pPr>
        <w:jc w:val="both"/>
        <w:rPr>
          <w:sz w:val="24"/>
          <w:szCs w:val="24"/>
        </w:rPr>
      </w:pPr>
    </w:p>
    <w:p w:rsidR="005D2B80" w:rsidRDefault="005D2B80" w:rsidP="005D2B80">
      <w:pPr>
        <w:jc w:val="both"/>
        <w:rPr>
          <w:sz w:val="24"/>
          <w:szCs w:val="24"/>
        </w:rPr>
      </w:pPr>
      <w:r w:rsidRPr="005D2B80">
        <w:rPr>
          <w:sz w:val="24"/>
          <w:szCs w:val="24"/>
        </w:rPr>
        <w:t>Include Form GF-</w:t>
      </w:r>
      <w:r w:rsidR="007F0F51">
        <w:rPr>
          <w:sz w:val="24"/>
          <w:szCs w:val="24"/>
        </w:rPr>
        <w:t>6</w:t>
      </w:r>
      <w:r w:rsidRPr="005D2B80">
        <w:rPr>
          <w:sz w:val="24"/>
          <w:szCs w:val="24"/>
        </w:rPr>
        <w:t>, Actuarial Flood Standards Expert Certification, in a submission appendix.</w:t>
      </w:r>
    </w:p>
    <w:p w:rsidR="00553426" w:rsidRDefault="00553426" w:rsidP="005D2B80">
      <w:pPr>
        <w:jc w:val="both"/>
        <w:rPr>
          <w:sz w:val="24"/>
          <w:szCs w:val="24"/>
        </w:rPr>
      </w:pPr>
    </w:p>
    <w:p w:rsidR="000C3738" w:rsidRDefault="000C3738" w:rsidP="005D2B80">
      <w:pPr>
        <w:jc w:val="both"/>
        <w:rPr>
          <w:sz w:val="24"/>
          <w:szCs w:val="24"/>
        </w:rPr>
      </w:pPr>
    </w:p>
    <w:p w:rsidR="005D2032" w:rsidRDefault="005D2B80" w:rsidP="005D2032">
      <w:pPr>
        <w:tabs>
          <w:tab w:val="left" w:pos="-2160"/>
        </w:tabs>
        <w:jc w:val="center"/>
        <w:rPr>
          <w:rFonts w:ascii="Arial" w:hAnsi="Arial" w:cs="Arial"/>
          <w:b/>
          <w:sz w:val="28"/>
          <w:szCs w:val="28"/>
        </w:rPr>
      </w:pPr>
      <w:r w:rsidRPr="005D2B80">
        <w:rPr>
          <w:bCs/>
          <w:noProof/>
          <w:szCs w:val="24"/>
        </w:rPr>
        <mc:AlternateContent>
          <mc:Choice Requires="wps">
            <w:drawing>
              <wp:anchor distT="0" distB="0" distL="114300" distR="114300" simplePos="0" relativeHeight="251677696" behindDoc="1" locked="0" layoutInCell="1" allowOverlap="1" wp14:anchorId="6291C7F8" wp14:editId="0DB155D4">
                <wp:simplePos x="0" y="0"/>
                <wp:positionH relativeFrom="column">
                  <wp:posOffset>443552</wp:posOffset>
                </wp:positionH>
                <wp:positionV relativeFrom="paragraph">
                  <wp:posOffset>-135331</wp:posOffset>
                </wp:positionV>
                <wp:extent cx="5040173" cy="620973"/>
                <wp:effectExtent l="0" t="0" r="103505" b="103505"/>
                <wp:wrapNone/>
                <wp:docPr id="1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173" cy="62097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F4CB7" id="Rectangle 18" o:spid="_x0000_s1026" style="position:absolute;margin-left:34.95pt;margin-top:-10.65pt;width:396.85pt;height:48.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" fillcolor="#dbeef4" strokeweight="1pt">
                <v:shadow on="t" offset="6pt,6pt"/>
              </v:rect>
            </w:pict>
          </mc:Fallback>
        </mc:AlternateContent>
      </w:r>
      <w:r w:rsidRPr="005D2B80">
        <w:rPr>
          <w:rFonts w:ascii="Arial" w:hAnsi="Arial" w:cs="Arial"/>
          <w:b/>
          <w:sz w:val="28"/>
          <w:szCs w:val="28"/>
        </w:rPr>
        <w:t>Form GF-</w:t>
      </w:r>
      <w:r w:rsidR="007F0F51">
        <w:rPr>
          <w:rFonts w:ascii="Arial" w:hAnsi="Arial" w:cs="Arial"/>
          <w:b/>
          <w:sz w:val="28"/>
          <w:szCs w:val="28"/>
        </w:rPr>
        <w:t>7</w:t>
      </w:r>
      <w:r w:rsidRPr="005D2B80">
        <w:rPr>
          <w:rFonts w:ascii="Arial" w:hAnsi="Arial" w:cs="Arial"/>
          <w:b/>
          <w:sz w:val="28"/>
          <w:szCs w:val="28"/>
        </w:rPr>
        <w:t>: Computer/Information Flood Standards</w:t>
      </w:r>
    </w:p>
    <w:p w:rsidR="005D2B80" w:rsidRPr="005D2B80" w:rsidRDefault="005D2B80" w:rsidP="005D2032">
      <w:pPr>
        <w:tabs>
          <w:tab w:val="left" w:pos="-2160"/>
        </w:tabs>
        <w:jc w:val="center"/>
        <w:rPr>
          <w:rFonts w:ascii="Arial" w:hAnsi="Arial" w:cs="Arial"/>
          <w:b/>
          <w:sz w:val="28"/>
          <w:szCs w:val="24"/>
        </w:rPr>
      </w:pPr>
      <w:r w:rsidRPr="005D2B80">
        <w:rPr>
          <w:rFonts w:ascii="Arial" w:hAnsi="Arial" w:cs="Arial"/>
          <w:b/>
          <w:sz w:val="28"/>
          <w:szCs w:val="28"/>
        </w:rPr>
        <w:t>Ex</w:t>
      </w:r>
      <w:r w:rsidRPr="005D2B80">
        <w:rPr>
          <w:rFonts w:ascii="Arial" w:hAnsi="Arial" w:cs="Arial"/>
          <w:b/>
          <w:sz w:val="28"/>
          <w:szCs w:val="24"/>
        </w:rPr>
        <w:t>pert Certification</w:t>
      </w:r>
    </w:p>
    <w:p w:rsidR="005D2B80" w:rsidRPr="005D2B80" w:rsidRDefault="005D2B80" w:rsidP="005D2B80">
      <w:pPr>
        <w:jc w:val="both"/>
        <w:rPr>
          <w:sz w:val="24"/>
          <w:szCs w:val="24"/>
        </w:rPr>
      </w:pPr>
    </w:p>
    <w:p w:rsidR="00553426" w:rsidRDefault="00553426" w:rsidP="005D2B80">
      <w:pPr>
        <w:tabs>
          <w:tab w:val="left" w:pos="1080"/>
          <w:tab w:val="right" w:pos="9360"/>
        </w:tabs>
        <w:ind w:left="1080" w:hanging="1080"/>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 xml:space="preserve">This form identifies the signatory or signatories who have reviewed the current flood model submission </w:t>
      </w:r>
      <w:r w:rsidR="000831BC">
        <w:rPr>
          <w:sz w:val="24"/>
          <w:szCs w:val="24"/>
        </w:rPr>
        <w:t xml:space="preserve">(submission) </w:t>
      </w:r>
      <w:r w:rsidRPr="005D2B80">
        <w:rPr>
          <w:sz w:val="24"/>
          <w:szCs w:val="24"/>
        </w:rPr>
        <w:t>for compliance with the Computer/Info</w:t>
      </w:r>
      <w:r w:rsidR="00187F4E">
        <w:rPr>
          <w:sz w:val="24"/>
          <w:szCs w:val="24"/>
        </w:rPr>
        <w:t xml:space="preserve">rmation Flood Standards (CIF-1 – </w:t>
      </w:r>
      <w:r w:rsidRPr="005D2B80">
        <w:rPr>
          <w:sz w:val="24"/>
          <w:szCs w:val="24"/>
        </w:rPr>
        <w:t>CIF</w:t>
      </w:r>
      <w:r w:rsidR="00187F4E">
        <w:rPr>
          <w:sz w:val="24"/>
          <w:szCs w:val="24"/>
        </w:rPr>
        <w:t>-</w:t>
      </w:r>
      <w:r w:rsidRPr="005D2B80">
        <w:rPr>
          <w:sz w:val="24"/>
          <w:szCs w:val="24"/>
        </w:rPr>
        <w:t>7) in accordance with the stated provisions.</w:t>
      </w:r>
    </w:p>
    <w:p w:rsidR="005D2B80" w:rsidRPr="005D2B80" w:rsidRDefault="005D2B80" w:rsidP="005D2B80">
      <w:pPr>
        <w:tabs>
          <w:tab w:val="left" w:pos="1080"/>
          <w:tab w:val="right" w:pos="9360"/>
        </w:tabs>
        <w:ind w:left="1080" w:hanging="1080"/>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3A1680">
        <w:rPr>
          <w:sz w:val="24"/>
          <w:szCs w:val="24"/>
        </w:rPr>
        <w:t xml:space="preserve">Flood </w:t>
      </w:r>
      <w:r w:rsidRPr="005D2B80">
        <w:rPr>
          <w:sz w:val="24"/>
          <w:szCs w:val="24"/>
        </w:rPr>
        <w:t>Standards adopted by the Florida Commission on Hurricane Loss Projection Methodology and hereby certify that:</w:t>
      </w:r>
    </w:p>
    <w:p w:rsidR="005D2B80" w:rsidRPr="005D2B80" w:rsidRDefault="005D2B80" w:rsidP="005D2B80">
      <w:pPr>
        <w:jc w:val="both"/>
        <w:rPr>
          <w:sz w:val="24"/>
          <w:szCs w:val="24"/>
        </w:rPr>
      </w:pPr>
    </w:p>
    <w:p w:rsidR="005D2B80" w:rsidRPr="005D2B80" w:rsidRDefault="005D2B80" w:rsidP="005D2B80">
      <w:pPr>
        <w:numPr>
          <w:ilvl w:val="0"/>
          <w:numId w:val="14"/>
        </w:numPr>
        <w:jc w:val="both"/>
        <w:rPr>
          <w:sz w:val="24"/>
          <w:szCs w:val="24"/>
        </w:rPr>
      </w:pPr>
      <w:r w:rsidRPr="005D2B80">
        <w:rPr>
          <w:sz w:val="24"/>
          <w:szCs w:val="24"/>
        </w:rPr>
        <w:t xml:space="preserve">The </w:t>
      </w:r>
      <w:r w:rsidR="000831BC">
        <w:rPr>
          <w:sz w:val="24"/>
          <w:szCs w:val="24"/>
        </w:rPr>
        <w:t xml:space="preserve">flood </w:t>
      </w:r>
      <w:r w:rsidRPr="005D2B80">
        <w:rPr>
          <w:sz w:val="24"/>
          <w:szCs w:val="24"/>
        </w:rPr>
        <w:t>model meets the Computer/Information Flood Standards (CIF</w:t>
      </w:r>
      <w:r w:rsidR="00980A87">
        <w:rPr>
          <w:sz w:val="24"/>
          <w:szCs w:val="24"/>
        </w:rPr>
        <w:t>-</w:t>
      </w:r>
      <w:r w:rsidRPr="005D2B80">
        <w:rPr>
          <w:sz w:val="24"/>
          <w:szCs w:val="24"/>
        </w:rPr>
        <w:t>1 – CIF</w:t>
      </w:r>
      <w:r w:rsidR="00980A87">
        <w:rPr>
          <w:sz w:val="24"/>
          <w:szCs w:val="24"/>
        </w:rPr>
        <w:t>-</w:t>
      </w:r>
      <w:r w:rsidRPr="005D2B80">
        <w:rPr>
          <w:sz w:val="24"/>
          <w:szCs w:val="24"/>
        </w:rPr>
        <w:t>7);</w:t>
      </w:r>
    </w:p>
    <w:p w:rsidR="005D2B80" w:rsidRPr="005D2B80" w:rsidRDefault="005D2B80" w:rsidP="005D2B80">
      <w:pPr>
        <w:numPr>
          <w:ilvl w:val="0"/>
          <w:numId w:val="14"/>
        </w:numPr>
        <w:jc w:val="both"/>
        <w:rPr>
          <w:sz w:val="24"/>
          <w:szCs w:val="24"/>
        </w:rPr>
      </w:pPr>
      <w:r w:rsidRPr="005D2B80">
        <w:rPr>
          <w:sz w:val="24"/>
          <w:szCs w:val="24"/>
        </w:rPr>
        <w:t>The disclosures and forms related to the Computer/Information Flood Standards section are editorially and technically accurate, reliable, unbiased, and complete;</w:t>
      </w:r>
    </w:p>
    <w:p w:rsidR="005D2B80" w:rsidRPr="005D2B80" w:rsidRDefault="005D2B80" w:rsidP="005D2B80">
      <w:pPr>
        <w:numPr>
          <w:ilvl w:val="0"/>
          <w:numId w:val="14"/>
        </w:numPr>
        <w:jc w:val="both"/>
        <w:rPr>
          <w:sz w:val="24"/>
          <w:szCs w:val="24"/>
        </w:rPr>
      </w:pPr>
      <w:r w:rsidRPr="005D2B80">
        <w:rPr>
          <w:sz w:val="24"/>
          <w:szCs w:val="24"/>
        </w:rPr>
        <w:t>My review was completed in accordance with the professional standards and code of ethical conduct for my profession; and</w:t>
      </w:r>
    </w:p>
    <w:p w:rsidR="005D2B80" w:rsidRPr="005D2B80" w:rsidRDefault="005D2B80" w:rsidP="005D2B80">
      <w:pPr>
        <w:numPr>
          <w:ilvl w:val="0"/>
          <w:numId w:val="14"/>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3A1680">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0C3738" w:rsidRDefault="005D2B80" w:rsidP="005D2B80">
      <w:pPr>
        <w:jc w:val="both"/>
        <w:rPr>
          <w:sz w:val="24"/>
          <w:szCs w:val="24"/>
        </w:rPr>
      </w:pPr>
    </w:p>
    <w:p w:rsidR="005D2032" w:rsidRDefault="005D2B80" w:rsidP="005D2B80">
      <w:pPr>
        <w:jc w:val="both"/>
        <w:rPr>
          <w:sz w:val="24"/>
          <w:szCs w:val="24"/>
        </w:rPr>
      </w:pPr>
      <w:r w:rsidRPr="005D2B80">
        <w:rPr>
          <w:sz w:val="24"/>
          <w:szCs w:val="24"/>
        </w:rPr>
        <w:t>Note: A facsimile or any properly reproduced signature will be acceptable to meet this requirement.</w:t>
      </w:r>
    </w:p>
    <w:p w:rsidR="00571C20" w:rsidRPr="005D2B80" w:rsidRDefault="005D2B80" w:rsidP="005D2B80">
      <w:pPr>
        <w:jc w:val="both"/>
        <w:rPr>
          <w:sz w:val="24"/>
          <w:szCs w:val="24"/>
        </w:rPr>
      </w:pPr>
      <w:r w:rsidRPr="005D2B80">
        <w:rPr>
          <w:sz w:val="24"/>
          <w:szCs w:val="24"/>
        </w:rPr>
        <w:lastRenderedPageBreak/>
        <w:t xml:space="preserve"> </w:t>
      </w:r>
    </w:p>
    <w:p w:rsidR="005D2B80" w:rsidRPr="005D2B80" w:rsidRDefault="005D2B80" w:rsidP="005D2B80">
      <w:pPr>
        <w:jc w:val="both"/>
        <w:rPr>
          <w:color w:val="800000"/>
          <w:sz w:val="24"/>
          <w:szCs w:val="24"/>
        </w:rPr>
      </w:pPr>
      <w:r w:rsidRPr="005D2B80">
        <w:rPr>
          <w:sz w:val="24"/>
          <w:szCs w:val="24"/>
        </w:rPr>
        <w:t>Include Form GF-</w:t>
      </w:r>
      <w:r w:rsidR="007F0F51">
        <w:rPr>
          <w:sz w:val="24"/>
          <w:szCs w:val="24"/>
        </w:rPr>
        <w:t>7</w:t>
      </w:r>
      <w:r w:rsidRPr="005D2B80">
        <w:rPr>
          <w:sz w:val="24"/>
          <w:szCs w:val="24"/>
        </w:rPr>
        <w:t>, Computer/Information Flood Standards Expert Certification, in a submission appendix.</w:t>
      </w:r>
      <w:r w:rsidRPr="005D2B80">
        <w:rPr>
          <w:color w:val="800000"/>
          <w:sz w:val="24"/>
          <w:szCs w:val="24"/>
        </w:rPr>
        <w:br w:type="page"/>
      </w:r>
    </w:p>
    <w:p w:rsidR="005D2B80" w:rsidRPr="005D2B80" w:rsidRDefault="005D2B80" w:rsidP="005D2B80">
      <w:pPr>
        <w:jc w:val="center"/>
        <w:rPr>
          <w:rFonts w:ascii="Arial" w:hAnsi="Arial" w:cs="Arial"/>
          <w:b/>
          <w:sz w:val="28"/>
          <w:szCs w:val="24"/>
        </w:rPr>
      </w:pPr>
      <w:r w:rsidRPr="005D2B80">
        <w:rPr>
          <w:bCs/>
          <w:noProof/>
          <w:szCs w:val="24"/>
        </w:rPr>
        <w:lastRenderedPageBreak/>
        <mc:AlternateContent>
          <mc:Choice Requires="wps">
            <w:drawing>
              <wp:anchor distT="0" distB="0" distL="114300" distR="114300" simplePos="0" relativeHeight="251679744" behindDoc="1" locked="0" layoutInCell="1" allowOverlap="1" wp14:anchorId="5C7D5F7D" wp14:editId="50C52057">
                <wp:simplePos x="0" y="0"/>
                <wp:positionH relativeFrom="column">
                  <wp:posOffset>573206</wp:posOffset>
                </wp:positionH>
                <wp:positionV relativeFrom="paragraph">
                  <wp:posOffset>-133066</wp:posOffset>
                </wp:positionV>
                <wp:extent cx="4797188" cy="464024"/>
                <wp:effectExtent l="0" t="0" r="99060" b="88900"/>
                <wp:wrapNone/>
                <wp:docPr id="1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7188" cy="464024"/>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A4E14" id="Rectangle 20" o:spid="_x0000_s1026" style="position:absolute;margin-left:45.15pt;margin-top:-10.5pt;width:377.75pt;height:36.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" fillcolor="#dbeef4" strokeweight="1pt">
                <v:shadow on="t" offset="6pt,6pt"/>
              </v:rect>
            </w:pict>
          </mc:Fallback>
        </mc:AlternateContent>
      </w:r>
      <w:r w:rsidRPr="005D2B80">
        <w:rPr>
          <w:rFonts w:ascii="Arial" w:hAnsi="Arial" w:cs="Arial"/>
          <w:b/>
          <w:sz w:val="28"/>
          <w:szCs w:val="28"/>
        </w:rPr>
        <w:t>Form GF-</w:t>
      </w:r>
      <w:r w:rsidR="007F0F51">
        <w:rPr>
          <w:rFonts w:ascii="Arial" w:hAnsi="Arial" w:cs="Arial"/>
          <w:b/>
          <w:sz w:val="28"/>
          <w:szCs w:val="28"/>
        </w:rPr>
        <w:t>8</w:t>
      </w:r>
      <w:r w:rsidRPr="005D2B80">
        <w:rPr>
          <w:rFonts w:ascii="Arial" w:hAnsi="Arial" w:cs="Arial"/>
          <w:b/>
          <w:sz w:val="28"/>
          <w:szCs w:val="28"/>
        </w:rPr>
        <w:t xml:space="preserve">: Editorial Review Expert </w:t>
      </w:r>
      <w:r w:rsidRPr="005D2B80">
        <w:rPr>
          <w:rFonts w:ascii="Arial" w:hAnsi="Arial" w:cs="Arial"/>
          <w:b/>
          <w:sz w:val="28"/>
          <w:szCs w:val="24"/>
        </w:rPr>
        <w:t>Certification</w:t>
      </w:r>
    </w:p>
    <w:p w:rsidR="005D2B80" w:rsidRPr="000C3738" w:rsidRDefault="005D2B80" w:rsidP="005D2B80">
      <w:pPr>
        <w:tabs>
          <w:tab w:val="left" w:pos="-2160"/>
        </w:tabs>
        <w:jc w:val="center"/>
        <w:rPr>
          <w:rFonts w:ascii="Arial" w:hAnsi="Arial" w:cs="Arial"/>
          <w:b/>
          <w:sz w:val="24"/>
          <w:szCs w:val="24"/>
        </w:rPr>
      </w:pPr>
    </w:p>
    <w:p w:rsidR="00553426" w:rsidRPr="00553426" w:rsidRDefault="00553426" w:rsidP="005D2B80">
      <w:pPr>
        <w:tabs>
          <w:tab w:val="left" w:pos="1080"/>
          <w:tab w:val="right" w:pos="9360"/>
        </w:tabs>
        <w:ind w:left="1080" w:hanging="1080"/>
        <w:jc w:val="both"/>
        <w:rPr>
          <w:sz w:val="12"/>
          <w:szCs w:val="12"/>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 xml:space="preserve">This form identifies the signatory or signatories who have reviewed the current flood model submission </w:t>
      </w:r>
      <w:r w:rsidR="000831BC">
        <w:rPr>
          <w:sz w:val="24"/>
          <w:szCs w:val="24"/>
        </w:rPr>
        <w:t xml:space="preserve">(submission) </w:t>
      </w:r>
      <w:r w:rsidRPr="005D2B80">
        <w:rPr>
          <w:sz w:val="24"/>
          <w:szCs w:val="24"/>
        </w:rPr>
        <w:t>for compliance with the Commission’s Notification Requirements and General Flood Standard GF-5, Editorial Compliance, in accordance with the stated provisions.</w:t>
      </w:r>
    </w:p>
    <w:p w:rsidR="005D2B80" w:rsidRPr="005D2B80" w:rsidRDefault="005D2B80" w:rsidP="005D2B80">
      <w:pPr>
        <w:tabs>
          <w:tab w:val="right" w:pos="9360"/>
        </w:tabs>
        <w:spacing w:before="120"/>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9000"/>
        </w:tabs>
        <w:jc w:val="both"/>
        <w:rPr>
          <w:sz w:val="24"/>
          <w:szCs w:val="24"/>
        </w:rPr>
      </w:pPr>
      <w:r w:rsidRPr="005D2B80">
        <w:rPr>
          <w:sz w:val="24"/>
          <w:szCs w:val="24"/>
        </w:rPr>
        <w:tab/>
        <w:t>(Name of Flood Model)</w:t>
      </w:r>
    </w:p>
    <w:p w:rsidR="005D2B80" w:rsidRPr="005D2B80" w:rsidRDefault="005D2B80" w:rsidP="005D2B80">
      <w:pPr>
        <w:jc w:val="both"/>
        <w:rPr>
          <w:sz w:val="24"/>
          <w:szCs w:val="24"/>
        </w:rPr>
      </w:pPr>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“Process for Determining the Acceptability of a Computer Simulation </w:t>
      </w:r>
      <w:r w:rsidR="000831BC">
        <w:rPr>
          <w:sz w:val="24"/>
          <w:szCs w:val="24"/>
        </w:rPr>
        <w:t xml:space="preserve">Flood Loss </w:t>
      </w:r>
      <w:r w:rsidRPr="005D2B80">
        <w:rPr>
          <w:sz w:val="24"/>
          <w:szCs w:val="24"/>
        </w:rPr>
        <w:t xml:space="preserve">Model” adopted by the Florida Commission on Hurricane Loss Projection Methodology in its </w:t>
      </w:r>
      <w:r w:rsidR="00E94127">
        <w:rPr>
          <w:i/>
          <w:sz w:val="24"/>
          <w:szCs w:val="24"/>
        </w:rPr>
        <w:t xml:space="preserve">Flood Standards </w:t>
      </w:r>
      <w:r w:rsidRPr="005D2B80">
        <w:rPr>
          <w:i/>
          <w:sz w:val="24"/>
          <w:szCs w:val="24"/>
        </w:rPr>
        <w:t>Report of Activities as of November 1, 2017</w:t>
      </w:r>
      <w:r w:rsidRPr="005D2B80">
        <w:rPr>
          <w:sz w:val="24"/>
          <w:szCs w:val="24"/>
        </w:rPr>
        <w:t>, and hereby certify that:</w:t>
      </w:r>
    </w:p>
    <w:p w:rsidR="005D2B80" w:rsidRPr="005D2B80" w:rsidRDefault="005D2B80" w:rsidP="005D2B80">
      <w:pPr>
        <w:numPr>
          <w:ilvl w:val="0"/>
          <w:numId w:val="16"/>
        </w:numPr>
        <w:spacing w:before="120"/>
        <w:jc w:val="both"/>
        <w:rPr>
          <w:sz w:val="24"/>
          <w:szCs w:val="24"/>
        </w:rPr>
      </w:pPr>
      <w:r w:rsidRPr="005D2B80">
        <w:rPr>
          <w:sz w:val="24"/>
          <w:szCs w:val="24"/>
        </w:rPr>
        <w:t>The submission is in compliance with the Commission’s Notification Requirements and General Flood Standard GF-5, Editorial Compliance;</w:t>
      </w:r>
    </w:p>
    <w:p w:rsidR="005D2B80" w:rsidRPr="005D2B80" w:rsidRDefault="005D2B80" w:rsidP="005D2B80">
      <w:pPr>
        <w:numPr>
          <w:ilvl w:val="0"/>
          <w:numId w:val="16"/>
        </w:numPr>
        <w:jc w:val="both"/>
        <w:rPr>
          <w:sz w:val="24"/>
          <w:szCs w:val="24"/>
        </w:rPr>
      </w:pPr>
      <w:r w:rsidRPr="005D2B80">
        <w:rPr>
          <w:sz w:val="24"/>
          <w:szCs w:val="24"/>
        </w:rPr>
        <w:t xml:space="preserve">The disclosures and forms related to each </w:t>
      </w:r>
      <w:r w:rsidR="000831BC">
        <w:rPr>
          <w:sz w:val="24"/>
          <w:szCs w:val="24"/>
        </w:rPr>
        <w:t xml:space="preserve">flood </w:t>
      </w:r>
      <w:r w:rsidRPr="005D2B80">
        <w:rPr>
          <w:sz w:val="24"/>
          <w:szCs w:val="24"/>
        </w:rPr>
        <w:t>standards section are editorially accurate and contain complete information and any changes that have been made to the submission during the review process have been reviewed for completeness, grammatical correctness, and typographical errors;</w:t>
      </w:r>
    </w:p>
    <w:p w:rsidR="005D2B80" w:rsidRPr="005D2B80" w:rsidRDefault="005D2B80" w:rsidP="005D2B80">
      <w:pPr>
        <w:numPr>
          <w:ilvl w:val="0"/>
          <w:numId w:val="16"/>
        </w:numPr>
        <w:jc w:val="both"/>
        <w:rPr>
          <w:sz w:val="24"/>
          <w:szCs w:val="24"/>
        </w:rPr>
      </w:pPr>
      <w:r w:rsidRPr="005D2B80">
        <w:rPr>
          <w:sz w:val="24"/>
          <w:szCs w:val="24"/>
        </w:rPr>
        <w:t>There are no incomplete responses, inaccurate citations, charts or graphs, or extraneous text or references;</w:t>
      </w:r>
    </w:p>
    <w:p w:rsidR="005D2B80" w:rsidRPr="005D2B80" w:rsidRDefault="005D2B80" w:rsidP="005D2B80">
      <w:pPr>
        <w:numPr>
          <w:ilvl w:val="0"/>
          <w:numId w:val="16"/>
        </w:numPr>
        <w:jc w:val="both"/>
        <w:rPr>
          <w:sz w:val="24"/>
          <w:szCs w:val="24"/>
        </w:rPr>
      </w:pPr>
      <w:r w:rsidRPr="005D2B80">
        <w:rPr>
          <w:sz w:val="24"/>
          <w:szCs w:val="24"/>
        </w:rPr>
        <w:t>The current version of the submission has been reviewed for grammatical correctness, typographical errors, completeness, the exclusion of extraneous data/ information and is otherwise acceptable for publication; and</w:t>
      </w:r>
    </w:p>
    <w:p w:rsidR="005D2B80" w:rsidRPr="005D2B80" w:rsidRDefault="005D2B80" w:rsidP="001E7C4D">
      <w:pPr>
        <w:numPr>
          <w:ilvl w:val="0"/>
          <w:numId w:val="16"/>
        </w:numPr>
        <w:spacing w:after="80"/>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8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8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8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8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jc w:val="both"/>
        <w:rPr>
          <w:sz w:val="12"/>
          <w:szCs w:val="12"/>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1E7C4D">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8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5D2B80" w:rsidRDefault="005D2B80" w:rsidP="005D2B80">
      <w:pPr>
        <w:jc w:val="both"/>
        <w:rPr>
          <w:sz w:val="12"/>
          <w:szCs w:val="12"/>
        </w:rPr>
      </w:pPr>
    </w:p>
    <w:p w:rsidR="00B86762" w:rsidRDefault="005D2B80" w:rsidP="005D2B80">
      <w:pPr>
        <w:jc w:val="both"/>
        <w:rPr>
          <w:sz w:val="24"/>
          <w:szCs w:val="24"/>
        </w:rPr>
      </w:pPr>
      <w:r w:rsidRPr="005D2B80">
        <w:rPr>
          <w:sz w:val="24"/>
          <w:szCs w:val="24"/>
        </w:rPr>
        <w:t>Note: A facsimile or any properly reproduced signature will be acceptable to meet this requirement.</w:t>
      </w:r>
      <w:r w:rsidR="00B86762">
        <w:rPr>
          <w:sz w:val="24"/>
          <w:szCs w:val="24"/>
        </w:rPr>
        <w:t xml:space="preserve"> </w:t>
      </w:r>
    </w:p>
    <w:p w:rsidR="005D2032" w:rsidRPr="005D2032" w:rsidRDefault="005D2032" w:rsidP="005D2B80">
      <w:pPr>
        <w:jc w:val="both"/>
        <w:rPr>
          <w:sz w:val="16"/>
          <w:szCs w:val="16"/>
        </w:rPr>
      </w:pPr>
    </w:p>
    <w:p w:rsidR="005D2B80" w:rsidRPr="005D2B80" w:rsidRDefault="005D2B80" w:rsidP="005D2B80">
      <w:pPr>
        <w:jc w:val="both"/>
        <w:rPr>
          <w:sz w:val="24"/>
          <w:szCs w:val="24"/>
        </w:rPr>
      </w:pPr>
      <w:r w:rsidRPr="005D2B80">
        <w:rPr>
          <w:sz w:val="24"/>
          <w:szCs w:val="24"/>
        </w:rPr>
        <w:lastRenderedPageBreak/>
        <w:t>Include Form GF-</w:t>
      </w:r>
      <w:r w:rsidR="007F0F51">
        <w:rPr>
          <w:sz w:val="24"/>
          <w:szCs w:val="24"/>
        </w:rPr>
        <w:t>8</w:t>
      </w:r>
      <w:r w:rsidRPr="005D2B80">
        <w:rPr>
          <w:sz w:val="24"/>
          <w:szCs w:val="24"/>
        </w:rPr>
        <w:t>, Editorial Review Expert Certification, in a submission appendix.</w:t>
      </w:r>
    </w:p>
    <w:sectPr w:rsidR="005D2B80" w:rsidRPr="005D2B80" w:rsidSect="00C34F35">
      <w:headerReference w:type="default" r:id="rId8"/>
      <w:footerReference w:type="default" r:id="rId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368" w:rsidRDefault="00BB5368" w:rsidP="004707D6">
      <w:r>
        <w:separator/>
      </w:r>
    </w:p>
  </w:endnote>
  <w:endnote w:type="continuationSeparator" w:id="0">
    <w:p w:rsidR="00BB5368" w:rsidRDefault="00BB5368" w:rsidP="0047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944833"/>
      <w:docPartObj>
        <w:docPartGallery w:val="Page Numbers (Bottom of Page)"/>
        <w:docPartUnique/>
      </w:docPartObj>
    </w:sdtPr>
    <w:sdtEndPr>
      <w:rPr>
        <w:noProof/>
      </w:rPr>
    </w:sdtEndPr>
    <w:sdtContent>
      <w:p w:rsidR="00BB5368" w:rsidRDefault="00BB5368">
        <w:pPr>
          <w:pStyle w:val="Footer"/>
          <w:jc w:val="center"/>
        </w:pPr>
        <w:r>
          <w:fldChar w:fldCharType="begin"/>
        </w:r>
        <w:r>
          <w:instrText xml:space="preserve"> PAGE   \* MERGEFORMAT </w:instrText>
        </w:r>
        <w:r>
          <w:fldChar w:fldCharType="separate"/>
        </w:r>
        <w:r w:rsidR="00821AA5">
          <w:rPr>
            <w:noProof/>
          </w:rPr>
          <w:t>1</w:t>
        </w:r>
        <w:r>
          <w:rPr>
            <w:noProof/>
          </w:rPr>
          <w:fldChar w:fldCharType="end"/>
        </w:r>
      </w:p>
    </w:sdtContent>
  </w:sdt>
  <w:p w:rsidR="00BB5368" w:rsidRDefault="00BB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368" w:rsidRDefault="00BB5368" w:rsidP="004707D6">
      <w:r>
        <w:separator/>
      </w:r>
    </w:p>
  </w:footnote>
  <w:footnote w:type="continuationSeparator" w:id="0">
    <w:p w:rsidR="00BB5368" w:rsidRDefault="00BB5368" w:rsidP="0047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41A" w:rsidRPr="00821AA5" w:rsidRDefault="0066341A" w:rsidP="0066341A">
    <w:pPr>
      <w:pStyle w:val="Header"/>
      <w:tabs>
        <w:tab w:val="clear" w:pos="8640"/>
        <w:tab w:val="right" w:pos="9360"/>
      </w:tabs>
      <w:rPr>
        <w:rFonts w:asciiTheme="majorHAnsi" w:hAnsiTheme="majorHAnsi"/>
        <w:color w:val="FF0000"/>
        <w:rPrChange w:id="9" w:author="Sirmons_Donna" w:date="2017-10-02T13:00:00Z">
          <w:rPr>
            <w:rFonts w:asciiTheme="majorHAnsi" w:hAnsiTheme="majorHAnsi"/>
            <w:b/>
            <w:color w:val="FF0000"/>
          </w:rPr>
        </w:rPrChange>
      </w:rPr>
    </w:pPr>
    <w:r w:rsidRPr="00821AA5">
      <w:rPr>
        <w:rFonts w:asciiTheme="majorHAnsi" w:hAnsiTheme="majorHAnsi"/>
        <w:color w:val="FF0000"/>
        <w:rPrChange w:id="10" w:author="Sirmons_Donna" w:date="2017-10-02T13:00:00Z">
          <w:rPr>
            <w:rFonts w:asciiTheme="majorHAnsi" w:hAnsiTheme="majorHAnsi"/>
            <w:b/>
            <w:color w:val="FF0000"/>
          </w:rPr>
        </w:rPrChange>
      </w:rPr>
      <w:t>DRAFT</w:t>
    </w:r>
    <w:r w:rsidRPr="00821AA5">
      <w:rPr>
        <w:rFonts w:asciiTheme="majorHAnsi" w:hAnsiTheme="majorHAnsi"/>
        <w:color w:val="FF0000"/>
        <w:rPrChange w:id="11" w:author="Sirmons_Donna" w:date="2017-10-02T13:00:00Z">
          <w:rPr>
            <w:rFonts w:asciiTheme="majorHAnsi" w:hAnsiTheme="majorHAnsi"/>
            <w:b/>
            <w:color w:val="FF0000"/>
          </w:rPr>
        </w:rPrChange>
      </w:rPr>
      <w:tab/>
    </w:r>
    <w:r w:rsidRPr="00821AA5">
      <w:rPr>
        <w:rFonts w:asciiTheme="majorHAnsi" w:hAnsiTheme="majorHAnsi"/>
        <w:color w:val="FF0000"/>
        <w:rPrChange w:id="12" w:author="Sirmons_Donna" w:date="2017-10-02T13:00:00Z">
          <w:rPr>
            <w:rFonts w:asciiTheme="majorHAnsi" w:hAnsiTheme="majorHAnsi"/>
            <w:b/>
            <w:color w:val="FF0000"/>
          </w:rPr>
        </w:rPrChange>
      </w:rPr>
      <w:tab/>
      <w:t>October 2, 2017</w:t>
    </w:r>
  </w:p>
  <w:p w:rsidR="0066341A" w:rsidRDefault="00663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D56"/>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96AED"/>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4B695A"/>
    <w:multiLevelType w:val="hybridMultilevel"/>
    <w:tmpl w:val="63226760"/>
    <w:lvl w:ilvl="0" w:tplc="4B543380">
      <w:start w:val="1"/>
      <w:numFmt w:val="bullet"/>
      <w:lvlText w:val="•"/>
      <w:lvlJc w:val="left"/>
      <w:pPr>
        <w:ind w:left="2549" w:hanging="360"/>
      </w:pPr>
      <w:rPr>
        <w:rFonts w:ascii="Times New Roman" w:hAnsi="Times New Roman" w:cs="Times New Roman" w:hint="default"/>
      </w:rPr>
    </w:lvl>
    <w:lvl w:ilvl="1" w:tplc="04090003" w:tentative="1">
      <w:start w:val="1"/>
      <w:numFmt w:val="bullet"/>
      <w:lvlText w:val="o"/>
      <w:lvlJc w:val="left"/>
      <w:pPr>
        <w:ind w:left="3269" w:hanging="360"/>
      </w:pPr>
      <w:rPr>
        <w:rFonts w:ascii="Courier New" w:hAnsi="Courier New" w:cs="Courier New" w:hint="default"/>
      </w:rPr>
    </w:lvl>
    <w:lvl w:ilvl="2" w:tplc="04090005" w:tentative="1">
      <w:start w:val="1"/>
      <w:numFmt w:val="bullet"/>
      <w:lvlText w:val=""/>
      <w:lvlJc w:val="left"/>
      <w:pPr>
        <w:ind w:left="3989" w:hanging="360"/>
      </w:pPr>
      <w:rPr>
        <w:rFonts w:ascii="Wingdings" w:hAnsi="Wingdings" w:hint="default"/>
      </w:rPr>
    </w:lvl>
    <w:lvl w:ilvl="3" w:tplc="04090001" w:tentative="1">
      <w:start w:val="1"/>
      <w:numFmt w:val="bullet"/>
      <w:lvlText w:val=""/>
      <w:lvlJc w:val="left"/>
      <w:pPr>
        <w:ind w:left="4709" w:hanging="360"/>
      </w:pPr>
      <w:rPr>
        <w:rFonts w:ascii="Symbol" w:hAnsi="Symbol" w:hint="default"/>
      </w:rPr>
    </w:lvl>
    <w:lvl w:ilvl="4" w:tplc="04090003" w:tentative="1">
      <w:start w:val="1"/>
      <w:numFmt w:val="bullet"/>
      <w:lvlText w:val="o"/>
      <w:lvlJc w:val="left"/>
      <w:pPr>
        <w:ind w:left="5429" w:hanging="360"/>
      </w:pPr>
      <w:rPr>
        <w:rFonts w:ascii="Courier New" w:hAnsi="Courier New" w:cs="Courier New" w:hint="default"/>
      </w:rPr>
    </w:lvl>
    <w:lvl w:ilvl="5" w:tplc="04090005" w:tentative="1">
      <w:start w:val="1"/>
      <w:numFmt w:val="bullet"/>
      <w:lvlText w:val=""/>
      <w:lvlJc w:val="left"/>
      <w:pPr>
        <w:ind w:left="6149" w:hanging="360"/>
      </w:pPr>
      <w:rPr>
        <w:rFonts w:ascii="Wingdings" w:hAnsi="Wingdings" w:hint="default"/>
      </w:rPr>
    </w:lvl>
    <w:lvl w:ilvl="6" w:tplc="04090001" w:tentative="1">
      <w:start w:val="1"/>
      <w:numFmt w:val="bullet"/>
      <w:lvlText w:val=""/>
      <w:lvlJc w:val="left"/>
      <w:pPr>
        <w:ind w:left="6869" w:hanging="360"/>
      </w:pPr>
      <w:rPr>
        <w:rFonts w:ascii="Symbol" w:hAnsi="Symbol" w:hint="default"/>
      </w:rPr>
    </w:lvl>
    <w:lvl w:ilvl="7" w:tplc="04090003" w:tentative="1">
      <w:start w:val="1"/>
      <w:numFmt w:val="bullet"/>
      <w:lvlText w:val="o"/>
      <w:lvlJc w:val="left"/>
      <w:pPr>
        <w:ind w:left="7589" w:hanging="360"/>
      </w:pPr>
      <w:rPr>
        <w:rFonts w:ascii="Courier New" w:hAnsi="Courier New" w:cs="Courier New" w:hint="default"/>
      </w:rPr>
    </w:lvl>
    <w:lvl w:ilvl="8" w:tplc="04090005" w:tentative="1">
      <w:start w:val="1"/>
      <w:numFmt w:val="bullet"/>
      <w:lvlText w:val=""/>
      <w:lvlJc w:val="left"/>
      <w:pPr>
        <w:ind w:left="8309" w:hanging="360"/>
      </w:pPr>
      <w:rPr>
        <w:rFonts w:ascii="Wingdings" w:hAnsi="Wingdings" w:hint="default"/>
      </w:rPr>
    </w:lvl>
  </w:abstractNum>
  <w:abstractNum w:abstractNumId="3" w15:restartNumberingAfterBreak="0">
    <w:nsid w:val="008105E6"/>
    <w:multiLevelType w:val="hybridMultilevel"/>
    <w:tmpl w:val="DA78B28C"/>
    <w:lvl w:ilvl="0" w:tplc="8E1A19F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C9554B"/>
    <w:multiLevelType w:val="hybridMultilevel"/>
    <w:tmpl w:val="59A81824"/>
    <w:lvl w:ilvl="0" w:tplc="96B62BCA">
      <w:start w:val="1"/>
      <w:numFmt w:val="decimal"/>
      <w:lvlText w:val="%1."/>
      <w:lvlJc w:val="left"/>
      <w:pPr>
        <w:tabs>
          <w:tab w:val="num" w:pos="1440"/>
        </w:tabs>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D46C4F"/>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01941"/>
    <w:multiLevelType w:val="hybridMultilevel"/>
    <w:tmpl w:val="7BEEF17A"/>
    <w:lvl w:ilvl="0" w:tplc="1B6414AC">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0F1E6F"/>
    <w:multiLevelType w:val="hybridMultilevel"/>
    <w:tmpl w:val="8B26965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3A171DF"/>
    <w:multiLevelType w:val="hybridMultilevel"/>
    <w:tmpl w:val="A0649FDC"/>
    <w:lvl w:ilvl="0" w:tplc="E8B4F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283349"/>
    <w:multiLevelType w:val="hybridMultilevel"/>
    <w:tmpl w:val="CFA23246"/>
    <w:lvl w:ilvl="0" w:tplc="34BC819C">
      <w:start w:val="1"/>
      <w:numFmt w:val="decimal"/>
      <w:lvlText w:val="%1."/>
      <w:lvlJc w:val="left"/>
      <w:pPr>
        <w:tabs>
          <w:tab w:val="num" w:pos="1080"/>
        </w:tabs>
        <w:ind w:left="1080" w:hanging="360"/>
      </w:pPr>
      <w:rPr>
        <w:rFonts w:hint="default"/>
        <w:b w:val="0"/>
        <w:i w:val="0"/>
      </w:rPr>
    </w:lvl>
    <w:lvl w:ilvl="1" w:tplc="A6128C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E01E818E">
      <w:start w:val="1"/>
      <w:numFmt w:val="decimal"/>
      <w:lvlText w:val="%4."/>
      <w:lvlJc w:val="left"/>
      <w:pPr>
        <w:ind w:left="2880" w:hanging="360"/>
      </w:pPr>
      <w:rPr>
        <w:rFonts w:hint="default"/>
      </w:rPr>
    </w:lvl>
    <w:lvl w:ilvl="4" w:tplc="2224114C">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014626"/>
    <w:multiLevelType w:val="hybridMultilevel"/>
    <w:tmpl w:val="90663F7E"/>
    <w:lvl w:ilvl="0" w:tplc="25885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427B0B"/>
    <w:multiLevelType w:val="hybridMultilevel"/>
    <w:tmpl w:val="48926676"/>
    <w:lvl w:ilvl="0" w:tplc="7E6C5A2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54077"/>
    <w:multiLevelType w:val="hybridMultilevel"/>
    <w:tmpl w:val="C83C4510"/>
    <w:lvl w:ilvl="0" w:tplc="78DAA9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6353C4"/>
    <w:multiLevelType w:val="hybridMultilevel"/>
    <w:tmpl w:val="864EF6CE"/>
    <w:lvl w:ilvl="0" w:tplc="B52E1FBE">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7E500D"/>
    <w:multiLevelType w:val="hybridMultilevel"/>
    <w:tmpl w:val="1E4A802E"/>
    <w:lvl w:ilvl="0" w:tplc="3C62F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DD5D74"/>
    <w:multiLevelType w:val="hybridMultilevel"/>
    <w:tmpl w:val="5300A60E"/>
    <w:lvl w:ilvl="0" w:tplc="64FA5048">
      <w:start w:val="1"/>
      <w:numFmt w:val="lowerLetter"/>
      <w:lvlText w:val="%1."/>
      <w:lvlJc w:val="left"/>
      <w:pPr>
        <w:tabs>
          <w:tab w:val="num" w:pos="1080"/>
        </w:tabs>
        <w:ind w:left="1080" w:hanging="360"/>
      </w:pPr>
      <w:rPr>
        <w:rFonts w:hint="default"/>
        <w:b w:val="0"/>
        <w:i w:val="0"/>
        <w:color w:val="auto"/>
      </w:rPr>
    </w:lvl>
    <w:lvl w:ilvl="1" w:tplc="B1F6CA14">
      <w:start w:val="2"/>
      <w:numFmt w:val="decimal"/>
      <w:lvlText w:val="%2."/>
      <w:lvlJc w:val="left"/>
      <w:pPr>
        <w:tabs>
          <w:tab w:val="num" w:pos="1080"/>
        </w:tabs>
        <w:ind w:left="1080" w:hanging="360"/>
      </w:pPr>
      <w:rPr>
        <w:rFonts w:hint="default"/>
      </w:rPr>
    </w:lvl>
    <w:lvl w:ilvl="2" w:tplc="2AF2F962">
      <w:start w:val="8"/>
      <w:numFmt w:val="upperLetter"/>
      <w:lvlText w:val="%3."/>
      <w:lvlJc w:val="left"/>
      <w:pPr>
        <w:ind w:left="1980" w:hanging="360"/>
      </w:pPr>
      <w:rPr>
        <w:rFonts w:hint="default"/>
      </w:rPr>
    </w:lvl>
    <w:lvl w:ilvl="3" w:tplc="072689C6">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C8A4AB2"/>
    <w:multiLevelType w:val="hybridMultilevel"/>
    <w:tmpl w:val="E5A6B016"/>
    <w:lvl w:ilvl="0" w:tplc="45FEA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8E3857"/>
    <w:multiLevelType w:val="hybridMultilevel"/>
    <w:tmpl w:val="20C0C136"/>
    <w:lvl w:ilvl="0" w:tplc="04090017">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D9D655B"/>
    <w:multiLevelType w:val="hybridMultilevel"/>
    <w:tmpl w:val="2EB6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9E13D4"/>
    <w:multiLevelType w:val="hybridMultilevel"/>
    <w:tmpl w:val="C504D23E"/>
    <w:lvl w:ilvl="0" w:tplc="FDEE3A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EF624CC"/>
    <w:multiLevelType w:val="hybridMultilevel"/>
    <w:tmpl w:val="E4E60B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0F723699"/>
    <w:multiLevelType w:val="hybridMultilevel"/>
    <w:tmpl w:val="A1D60116"/>
    <w:lvl w:ilvl="0" w:tplc="89C4C0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DC01FE"/>
    <w:multiLevelType w:val="hybridMultilevel"/>
    <w:tmpl w:val="A1B06FD6"/>
    <w:lvl w:ilvl="0" w:tplc="576069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3E2417"/>
    <w:multiLevelType w:val="hybridMultilevel"/>
    <w:tmpl w:val="63529514"/>
    <w:lvl w:ilvl="0" w:tplc="BF1E6B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15C16D9"/>
    <w:multiLevelType w:val="hybridMultilevel"/>
    <w:tmpl w:val="8F16C342"/>
    <w:lvl w:ilvl="0" w:tplc="7BF03358">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1EC2D66"/>
    <w:multiLevelType w:val="hybridMultilevel"/>
    <w:tmpl w:val="4F782B98"/>
    <w:lvl w:ilvl="0" w:tplc="6A187C2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B43586"/>
    <w:multiLevelType w:val="hybridMultilevel"/>
    <w:tmpl w:val="03C05A9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4972B7E"/>
    <w:multiLevelType w:val="hybridMultilevel"/>
    <w:tmpl w:val="2F260C8A"/>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980"/>
        </w:tabs>
        <w:ind w:left="1980" w:hanging="360"/>
      </w:pPr>
    </w:lvl>
    <w:lvl w:ilvl="2" w:tplc="820A4AB8">
      <w:start w:val="2"/>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14B10D57"/>
    <w:multiLevelType w:val="hybridMultilevel"/>
    <w:tmpl w:val="CE5E7C04"/>
    <w:lvl w:ilvl="0" w:tplc="18143344">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C62B3E"/>
    <w:multiLevelType w:val="hybridMultilevel"/>
    <w:tmpl w:val="31527D30"/>
    <w:lvl w:ilvl="0" w:tplc="E4CE5C14">
      <w:start w:val="3"/>
      <w:numFmt w:val="decimal"/>
      <w:lvlText w:val="%1."/>
      <w:lvlJc w:val="left"/>
      <w:pPr>
        <w:ind w:left="1080" w:hanging="360"/>
      </w:pPr>
      <w:rPr>
        <w:rFonts w:hint="default"/>
      </w:rPr>
    </w:lvl>
    <w:lvl w:ilvl="1" w:tplc="F6B2C880">
      <w:start w:val="1"/>
      <w:numFmt w:val="decimal"/>
      <w:lvlText w:val="%2."/>
      <w:lvlJc w:val="left"/>
      <w:pPr>
        <w:ind w:left="1800" w:hanging="360"/>
      </w:pPr>
      <w:rPr>
        <w:rFonts w:ascii="Times New Roman" w:hAnsi="Times New Roman" w:cs="Times New Roman" w:hint="default"/>
        <w:b w:val="0"/>
        <w:i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4DE460A"/>
    <w:multiLevelType w:val="hybridMultilevel"/>
    <w:tmpl w:val="6D8C0870"/>
    <w:lvl w:ilvl="0" w:tplc="692E8F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3E104F"/>
    <w:multiLevelType w:val="hybridMultilevel"/>
    <w:tmpl w:val="93220512"/>
    <w:lvl w:ilvl="0" w:tplc="6FD262FE">
      <w:start w:val="2"/>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9740BD"/>
    <w:multiLevelType w:val="hybridMultilevel"/>
    <w:tmpl w:val="A6E2BA62"/>
    <w:lvl w:ilvl="0" w:tplc="C1B4A3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7640539"/>
    <w:multiLevelType w:val="hybridMultilevel"/>
    <w:tmpl w:val="F7F055C2"/>
    <w:lvl w:ilvl="0" w:tplc="DEEA7BDE">
      <w:start w:val="1"/>
      <w:numFmt w:val="lowerLetter"/>
      <w:lvlText w:val="%1."/>
      <w:lvlJc w:val="left"/>
      <w:pPr>
        <w:tabs>
          <w:tab w:val="num" w:pos="1440"/>
        </w:tabs>
        <w:ind w:left="1440" w:hanging="360"/>
      </w:pPr>
      <w:rPr>
        <w:rFonts w:hint="default"/>
        <w:color w:val="auto"/>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15:restartNumberingAfterBreak="0">
    <w:nsid w:val="17960B3E"/>
    <w:multiLevelType w:val="hybridMultilevel"/>
    <w:tmpl w:val="025A7826"/>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17DF757C"/>
    <w:multiLevelType w:val="hybridMultilevel"/>
    <w:tmpl w:val="E99A53C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1990503D"/>
    <w:multiLevelType w:val="hybridMultilevel"/>
    <w:tmpl w:val="F0C0A75C"/>
    <w:lvl w:ilvl="0" w:tplc="04090015">
      <w:start w:val="1"/>
      <w:numFmt w:val="upperLetter"/>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99E75C5"/>
    <w:multiLevelType w:val="hybridMultilevel"/>
    <w:tmpl w:val="9D8C7FB8"/>
    <w:lvl w:ilvl="0" w:tplc="E56011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AC411DF"/>
    <w:multiLevelType w:val="hybridMultilevel"/>
    <w:tmpl w:val="A3686E3C"/>
    <w:lvl w:ilvl="0" w:tplc="ADAC30A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D2272B"/>
    <w:multiLevelType w:val="hybridMultilevel"/>
    <w:tmpl w:val="FFBC7D64"/>
    <w:lvl w:ilvl="0" w:tplc="F6B2C880">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AFA2564"/>
    <w:multiLevelType w:val="hybridMultilevel"/>
    <w:tmpl w:val="43A46026"/>
    <w:lvl w:ilvl="0" w:tplc="FD56799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703B1F"/>
    <w:multiLevelType w:val="hybridMultilevel"/>
    <w:tmpl w:val="94621674"/>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1B792759"/>
    <w:multiLevelType w:val="hybridMultilevel"/>
    <w:tmpl w:val="D4320F22"/>
    <w:lvl w:ilvl="0" w:tplc="FC90DB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1BBD45A1"/>
    <w:multiLevelType w:val="hybridMultilevel"/>
    <w:tmpl w:val="82F0B72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C1A5883"/>
    <w:multiLevelType w:val="hybridMultilevel"/>
    <w:tmpl w:val="BF8C13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1D004119"/>
    <w:multiLevelType w:val="hybridMultilevel"/>
    <w:tmpl w:val="6004E38C"/>
    <w:lvl w:ilvl="0" w:tplc="E29C15A2">
      <w:start w:val="1"/>
      <w:numFmt w:val="upperLetter"/>
      <w:lvlText w:val="%1."/>
      <w:lvlJc w:val="left"/>
      <w:pPr>
        <w:tabs>
          <w:tab w:val="num" w:pos="405"/>
        </w:tabs>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E07194C"/>
    <w:multiLevelType w:val="hybridMultilevel"/>
    <w:tmpl w:val="71729128"/>
    <w:lvl w:ilvl="0" w:tplc="78DAA9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1E247D48"/>
    <w:multiLevelType w:val="hybridMultilevel"/>
    <w:tmpl w:val="1E62DA7A"/>
    <w:lvl w:ilvl="0" w:tplc="9E62AF0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2F39A5"/>
    <w:multiLevelType w:val="hybridMultilevel"/>
    <w:tmpl w:val="4CEC8AA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E666B2D"/>
    <w:multiLevelType w:val="hybridMultilevel"/>
    <w:tmpl w:val="DFC638A6"/>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E8C1E52"/>
    <w:multiLevelType w:val="hybridMultilevel"/>
    <w:tmpl w:val="BEFECA3C"/>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1EAC6904"/>
    <w:multiLevelType w:val="hybridMultilevel"/>
    <w:tmpl w:val="E9AE7820"/>
    <w:lvl w:ilvl="0" w:tplc="494422B8">
      <w:start w:val="1"/>
      <w:numFmt w:val="decimal"/>
      <w:lvlText w:val="%1."/>
      <w:lvlJc w:val="left"/>
      <w:pPr>
        <w:tabs>
          <w:tab w:val="num" w:pos="1080"/>
        </w:tabs>
        <w:ind w:left="1080" w:hanging="360"/>
      </w:pPr>
      <w:rPr>
        <w:rFonts w:hint="default"/>
        <w:b w:val="0"/>
        <w:i w:val="0"/>
        <w:color w:val="auto"/>
      </w:rPr>
    </w:lvl>
    <w:lvl w:ilvl="1" w:tplc="70003DA2">
      <w:start w:val="1"/>
      <w:numFmt w:val="decimal"/>
      <w:lvlText w:val="%2."/>
      <w:lvlJc w:val="left"/>
      <w:pPr>
        <w:ind w:left="1440" w:hanging="360"/>
      </w:pPr>
      <w:rPr>
        <w:rFonts w:hint="default"/>
        <w:b w:val="0"/>
        <w:i w:val="0"/>
        <w:color w:val="auto"/>
        <w:u w:color="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650DE0"/>
    <w:multiLevelType w:val="hybridMultilevel"/>
    <w:tmpl w:val="E7EE2E54"/>
    <w:lvl w:ilvl="0" w:tplc="592A1A46">
      <w:start w:val="2"/>
      <w:numFmt w:val="decimal"/>
      <w:lvlText w:val="%1."/>
      <w:lvlJc w:val="left"/>
      <w:pPr>
        <w:tabs>
          <w:tab w:val="num" w:pos="630"/>
        </w:tabs>
        <w:ind w:left="630" w:hanging="360"/>
      </w:pPr>
      <w:rPr>
        <w:rFonts w:hint="default"/>
        <w:b w:val="0"/>
        <w:i w:val="0"/>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3" w15:restartNumberingAfterBreak="0">
    <w:nsid w:val="1FBB78F8"/>
    <w:multiLevelType w:val="hybridMultilevel"/>
    <w:tmpl w:val="6CD4664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8411AA"/>
    <w:multiLevelType w:val="hybridMultilevel"/>
    <w:tmpl w:val="C41289C2"/>
    <w:lvl w:ilvl="0" w:tplc="FCF25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0A339F7"/>
    <w:multiLevelType w:val="hybridMultilevel"/>
    <w:tmpl w:val="3F18DA28"/>
    <w:lvl w:ilvl="0" w:tplc="2084B83A">
      <w:start w:val="1"/>
      <w:numFmt w:val="lowerLetter"/>
      <w:lvlText w:val="%1."/>
      <w:lvlJc w:val="left"/>
      <w:pPr>
        <w:tabs>
          <w:tab w:val="num" w:pos="1080"/>
        </w:tabs>
        <w:ind w:left="1080" w:hanging="360"/>
      </w:pPr>
      <w:rPr>
        <w:rFont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20EF2185"/>
    <w:multiLevelType w:val="hybridMultilevel"/>
    <w:tmpl w:val="659EC450"/>
    <w:lvl w:ilvl="0" w:tplc="62409BB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A14B8E"/>
    <w:multiLevelType w:val="hybridMultilevel"/>
    <w:tmpl w:val="D5909D9C"/>
    <w:lvl w:ilvl="0" w:tplc="4D1A741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15:restartNumberingAfterBreak="0">
    <w:nsid w:val="260074D8"/>
    <w:multiLevelType w:val="hybridMultilevel"/>
    <w:tmpl w:val="AEAA4DF4"/>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26776BAC"/>
    <w:multiLevelType w:val="hybridMultilevel"/>
    <w:tmpl w:val="F8E866E2"/>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2779746A"/>
    <w:multiLevelType w:val="hybridMultilevel"/>
    <w:tmpl w:val="46488932"/>
    <w:lvl w:ilvl="0" w:tplc="E24ABF2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AAC4243"/>
    <w:multiLevelType w:val="hybridMultilevel"/>
    <w:tmpl w:val="A56249D2"/>
    <w:lvl w:ilvl="0" w:tplc="323ECBBA">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CA62A28"/>
    <w:multiLevelType w:val="hybridMultilevel"/>
    <w:tmpl w:val="6272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A45F0A"/>
    <w:multiLevelType w:val="singleLevel"/>
    <w:tmpl w:val="6614A8E8"/>
    <w:lvl w:ilvl="0">
      <w:start w:val="1"/>
      <w:numFmt w:val="upperRoman"/>
      <w:lvlText w:val="%1."/>
      <w:lvlJc w:val="left"/>
      <w:pPr>
        <w:tabs>
          <w:tab w:val="num" w:pos="720"/>
        </w:tabs>
        <w:ind w:left="720" w:hanging="720"/>
      </w:pPr>
      <w:rPr>
        <w:rFonts w:hint="default"/>
      </w:rPr>
    </w:lvl>
  </w:abstractNum>
  <w:abstractNum w:abstractNumId="64" w15:restartNumberingAfterBreak="0">
    <w:nsid w:val="2FD71489"/>
    <w:multiLevelType w:val="singleLevel"/>
    <w:tmpl w:val="12465774"/>
    <w:lvl w:ilvl="0">
      <w:start w:val="1"/>
      <w:numFmt w:val="upperLetter"/>
      <w:lvlText w:val="%1."/>
      <w:lvlJc w:val="left"/>
      <w:pPr>
        <w:ind w:left="1800" w:hanging="360"/>
      </w:pPr>
      <w:rPr>
        <w:rFonts w:hint="default"/>
        <w:b w:val="0"/>
        <w:i w:val="0"/>
        <w:color w:val="auto"/>
      </w:rPr>
    </w:lvl>
  </w:abstractNum>
  <w:abstractNum w:abstractNumId="65" w15:restartNumberingAfterBreak="0">
    <w:nsid w:val="30A55A67"/>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3D3B5E"/>
    <w:multiLevelType w:val="hybridMultilevel"/>
    <w:tmpl w:val="5A2E14AE"/>
    <w:lvl w:ilvl="0" w:tplc="89C4C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31762667"/>
    <w:multiLevelType w:val="hybridMultilevel"/>
    <w:tmpl w:val="A82C0F8C"/>
    <w:lvl w:ilvl="0" w:tplc="E31A19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18D232E"/>
    <w:multiLevelType w:val="hybridMultilevel"/>
    <w:tmpl w:val="BBC86E6A"/>
    <w:lvl w:ilvl="0" w:tplc="28768E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5C1D1F"/>
    <w:multiLevelType w:val="singleLevel"/>
    <w:tmpl w:val="BB1CC4B6"/>
    <w:lvl w:ilvl="0">
      <w:start w:val="1"/>
      <w:numFmt w:val="decimal"/>
      <w:lvlText w:val="%1."/>
      <w:lvlJc w:val="left"/>
      <w:pPr>
        <w:tabs>
          <w:tab w:val="num" w:pos="1080"/>
        </w:tabs>
        <w:ind w:left="1080" w:hanging="360"/>
      </w:pPr>
      <w:rPr>
        <w:rFonts w:hint="default"/>
      </w:rPr>
    </w:lvl>
  </w:abstractNum>
  <w:abstractNum w:abstractNumId="70" w15:restartNumberingAfterBreak="0">
    <w:nsid w:val="34E02FDB"/>
    <w:multiLevelType w:val="hybridMultilevel"/>
    <w:tmpl w:val="44D0541A"/>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1" w15:restartNumberingAfterBreak="0">
    <w:nsid w:val="36064E0D"/>
    <w:multiLevelType w:val="hybridMultilevel"/>
    <w:tmpl w:val="70A83D0A"/>
    <w:lvl w:ilvl="0" w:tplc="801C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69238C7"/>
    <w:multiLevelType w:val="hybridMultilevel"/>
    <w:tmpl w:val="C26C3E7A"/>
    <w:lvl w:ilvl="0" w:tplc="6D08521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36D36A40"/>
    <w:multiLevelType w:val="hybridMultilevel"/>
    <w:tmpl w:val="87D4663A"/>
    <w:lvl w:ilvl="0" w:tplc="9D903552">
      <w:start w:val="1"/>
      <w:numFmt w:val="decimal"/>
      <w:lvlText w:val="%1."/>
      <w:lvlJc w:val="left"/>
      <w:pPr>
        <w:tabs>
          <w:tab w:val="num" w:pos="1080"/>
        </w:tabs>
        <w:ind w:left="1080" w:hanging="360"/>
      </w:pPr>
      <w:rPr>
        <w:rFonts w:hint="default"/>
        <w:b w:val="0"/>
        <w:i w:val="0"/>
        <w:color w:val="auto"/>
      </w:rPr>
    </w:lvl>
    <w:lvl w:ilvl="1" w:tplc="31F041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7296D58"/>
    <w:multiLevelType w:val="singleLevel"/>
    <w:tmpl w:val="47DC24D2"/>
    <w:lvl w:ilvl="0">
      <w:start w:val="4"/>
      <w:numFmt w:val="lowerLetter"/>
      <w:lvlText w:val="(%1)"/>
      <w:lvlJc w:val="left"/>
      <w:pPr>
        <w:tabs>
          <w:tab w:val="num" w:pos="2160"/>
        </w:tabs>
        <w:ind w:left="2160" w:hanging="720"/>
      </w:pPr>
      <w:rPr>
        <w:rFonts w:hint="default"/>
      </w:rPr>
    </w:lvl>
  </w:abstractNum>
  <w:abstractNum w:abstractNumId="75" w15:restartNumberingAfterBreak="0">
    <w:nsid w:val="37882686"/>
    <w:multiLevelType w:val="hybridMultilevel"/>
    <w:tmpl w:val="12B4D238"/>
    <w:lvl w:ilvl="0" w:tplc="6938E9B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8AF5B06"/>
    <w:multiLevelType w:val="hybridMultilevel"/>
    <w:tmpl w:val="7B1C437C"/>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7" w15:restartNumberingAfterBreak="0">
    <w:nsid w:val="39A53957"/>
    <w:multiLevelType w:val="hybridMultilevel"/>
    <w:tmpl w:val="7478A774"/>
    <w:lvl w:ilvl="0" w:tplc="401A8098">
      <w:start w:val="1"/>
      <w:numFmt w:val="bullet"/>
      <w:lvlText w:val=""/>
      <w:lvlJc w:val="left"/>
      <w:pPr>
        <w:ind w:left="3240" w:hanging="360"/>
      </w:pPr>
      <w:rPr>
        <w:rFonts w:ascii="Symbol" w:hAnsi="Symbol" w:hint="default"/>
        <w:sz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8" w15:restartNumberingAfterBreak="0">
    <w:nsid w:val="3BFD1A0C"/>
    <w:multiLevelType w:val="hybridMultilevel"/>
    <w:tmpl w:val="FB660670"/>
    <w:lvl w:ilvl="0" w:tplc="1DEC54A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4A155F"/>
    <w:multiLevelType w:val="hybridMultilevel"/>
    <w:tmpl w:val="1C62581C"/>
    <w:lvl w:ilvl="0" w:tplc="5360F8E8">
      <w:start w:val="8"/>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3C9679B8"/>
    <w:multiLevelType w:val="hybridMultilevel"/>
    <w:tmpl w:val="92F8B26E"/>
    <w:lvl w:ilvl="0" w:tplc="5416595C">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E9554D"/>
    <w:multiLevelType w:val="hybridMultilevel"/>
    <w:tmpl w:val="6EEE06A4"/>
    <w:lvl w:ilvl="0" w:tplc="37AAF9C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0071AE1"/>
    <w:multiLevelType w:val="hybridMultilevel"/>
    <w:tmpl w:val="B3565680"/>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0140467"/>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10E7110"/>
    <w:multiLevelType w:val="hybridMultilevel"/>
    <w:tmpl w:val="54D02C0E"/>
    <w:lvl w:ilvl="0" w:tplc="3D345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15218A0"/>
    <w:multiLevelType w:val="hybridMultilevel"/>
    <w:tmpl w:val="C3BA48D6"/>
    <w:lvl w:ilvl="0" w:tplc="401A8098">
      <w:start w:val="1"/>
      <w:numFmt w:val="bullet"/>
      <w:lvlText w:val=""/>
      <w:lvlJc w:val="left"/>
      <w:pPr>
        <w:tabs>
          <w:tab w:val="num" w:pos="2520"/>
        </w:tabs>
        <w:ind w:left="2520" w:hanging="360"/>
      </w:pPr>
      <w:rPr>
        <w:rFonts w:ascii="Symbol" w:hAnsi="Symbol" w:hint="default"/>
        <w:sz w:val="20"/>
      </w:rPr>
    </w:lvl>
    <w:lvl w:ilvl="1" w:tplc="FFFFFFFF">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86" w15:restartNumberingAfterBreak="0">
    <w:nsid w:val="41581ABA"/>
    <w:multiLevelType w:val="hybridMultilevel"/>
    <w:tmpl w:val="1822141A"/>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7" w15:restartNumberingAfterBreak="0">
    <w:nsid w:val="41675342"/>
    <w:multiLevelType w:val="hybridMultilevel"/>
    <w:tmpl w:val="0C8A6C8E"/>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1C0217D"/>
    <w:multiLevelType w:val="hybridMultilevel"/>
    <w:tmpl w:val="E4FA08FC"/>
    <w:lvl w:ilvl="0" w:tplc="F50EDE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25C022E"/>
    <w:multiLevelType w:val="hybridMultilevel"/>
    <w:tmpl w:val="7890CFD2"/>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0" w15:restartNumberingAfterBreak="0">
    <w:nsid w:val="42755600"/>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7C5B96"/>
    <w:multiLevelType w:val="hybridMultilevel"/>
    <w:tmpl w:val="B020711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33C216F"/>
    <w:multiLevelType w:val="hybridMultilevel"/>
    <w:tmpl w:val="9D3ED802"/>
    <w:lvl w:ilvl="0" w:tplc="9D903552">
      <w:start w:val="1"/>
      <w:numFmt w:val="decimal"/>
      <w:lvlText w:val="%1."/>
      <w:lvlJc w:val="left"/>
      <w:pPr>
        <w:tabs>
          <w:tab w:val="num" w:pos="1080"/>
        </w:tabs>
        <w:ind w:left="1080" w:hanging="360"/>
      </w:pPr>
      <w:rPr>
        <w:rFonts w:hint="default"/>
        <w:b w:val="0"/>
        <w:i w:val="0"/>
        <w:color w:val="auto"/>
      </w:rPr>
    </w:lvl>
    <w:lvl w:ilvl="1" w:tplc="420427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39152D0"/>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CB05A9"/>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5" w15:restartNumberingAfterBreak="0">
    <w:nsid w:val="44024094"/>
    <w:multiLevelType w:val="hybridMultilevel"/>
    <w:tmpl w:val="4EE2B788"/>
    <w:lvl w:ilvl="0" w:tplc="401A8098">
      <w:start w:val="1"/>
      <w:numFmt w:val="bullet"/>
      <w:lvlText w:val=""/>
      <w:lvlJc w:val="left"/>
      <w:pPr>
        <w:tabs>
          <w:tab w:val="num" w:pos="1440"/>
        </w:tabs>
        <w:ind w:left="1440" w:hanging="360"/>
      </w:pPr>
      <w:rPr>
        <w:rFonts w:ascii="Symbol" w:hAnsi="Symbol" w:hint="default"/>
        <w:sz w:val="20"/>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6" w15:restartNumberingAfterBreak="0">
    <w:nsid w:val="44720FB9"/>
    <w:multiLevelType w:val="hybridMultilevel"/>
    <w:tmpl w:val="AEC2E118"/>
    <w:lvl w:ilvl="0" w:tplc="7B58792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48A2E79"/>
    <w:multiLevelType w:val="hybridMultilevel"/>
    <w:tmpl w:val="3AC62B70"/>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585501D"/>
    <w:multiLevelType w:val="hybridMultilevel"/>
    <w:tmpl w:val="BD2850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641747E"/>
    <w:multiLevelType w:val="hybridMultilevel"/>
    <w:tmpl w:val="763C488C"/>
    <w:lvl w:ilvl="0" w:tplc="2BA026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72A6078"/>
    <w:multiLevelType w:val="hybridMultilevel"/>
    <w:tmpl w:val="F00EF35A"/>
    <w:lvl w:ilvl="0" w:tplc="2E10A90E">
      <w:start w:val="64"/>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01" w15:restartNumberingAfterBreak="0">
    <w:nsid w:val="484372C3"/>
    <w:multiLevelType w:val="hybridMultilevel"/>
    <w:tmpl w:val="09AA174C"/>
    <w:lvl w:ilvl="0" w:tplc="401A8098">
      <w:start w:val="1"/>
      <w:numFmt w:val="bullet"/>
      <w:lvlText w:val=""/>
      <w:lvlJc w:val="left"/>
      <w:pPr>
        <w:ind w:left="3960" w:hanging="360"/>
      </w:pPr>
      <w:rPr>
        <w:rFonts w:ascii="Symbol" w:hAnsi="Symbol" w:hint="default"/>
        <w:sz w:val="2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2" w15:restartNumberingAfterBreak="0">
    <w:nsid w:val="4AC534EF"/>
    <w:multiLevelType w:val="hybridMultilevel"/>
    <w:tmpl w:val="D3F84BA8"/>
    <w:lvl w:ilvl="0" w:tplc="C2AA8A3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A95577"/>
    <w:multiLevelType w:val="hybridMultilevel"/>
    <w:tmpl w:val="092A082A"/>
    <w:lvl w:ilvl="0" w:tplc="CB08A4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4" w15:restartNumberingAfterBreak="0">
    <w:nsid w:val="4BCC16B9"/>
    <w:multiLevelType w:val="hybridMultilevel"/>
    <w:tmpl w:val="CA44079C"/>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4CBB6928"/>
    <w:multiLevelType w:val="hybridMultilevel"/>
    <w:tmpl w:val="660A0C66"/>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CFA5EDD"/>
    <w:multiLevelType w:val="hybridMultilevel"/>
    <w:tmpl w:val="25C07EF0"/>
    <w:lvl w:ilvl="0" w:tplc="914212CC">
      <w:start w:val="4"/>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D7A12F5"/>
    <w:multiLevelType w:val="hybridMultilevel"/>
    <w:tmpl w:val="C3F2A0A4"/>
    <w:lvl w:ilvl="0" w:tplc="04090019">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D962CD1"/>
    <w:multiLevelType w:val="hybridMultilevel"/>
    <w:tmpl w:val="1F5C58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00C112D"/>
    <w:multiLevelType w:val="hybridMultilevel"/>
    <w:tmpl w:val="4ACA9B18"/>
    <w:lvl w:ilvl="0" w:tplc="632A9C8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0A165CB"/>
    <w:multiLevelType w:val="hybridMultilevel"/>
    <w:tmpl w:val="BD0E54B0"/>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1" w15:restartNumberingAfterBreak="0">
    <w:nsid w:val="50D23DEB"/>
    <w:multiLevelType w:val="hybridMultilevel"/>
    <w:tmpl w:val="305E1438"/>
    <w:lvl w:ilvl="0" w:tplc="B50C0E94">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1C5BB3"/>
    <w:multiLevelType w:val="hybridMultilevel"/>
    <w:tmpl w:val="0DFE49D4"/>
    <w:lvl w:ilvl="0" w:tplc="6866A34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3" w15:restartNumberingAfterBreak="0">
    <w:nsid w:val="51242442"/>
    <w:multiLevelType w:val="hybridMultilevel"/>
    <w:tmpl w:val="377E6A8A"/>
    <w:lvl w:ilvl="0" w:tplc="89227294">
      <w:start w:val="8"/>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52CE7334"/>
    <w:multiLevelType w:val="hybridMultilevel"/>
    <w:tmpl w:val="74BCC97C"/>
    <w:lvl w:ilvl="0" w:tplc="0C56A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2D74089"/>
    <w:multiLevelType w:val="hybridMultilevel"/>
    <w:tmpl w:val="389AC394"/>
    <w:lvl w:ilvl="0" w:tplc="5F02440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41E4A12"/>
    <w:multiLevelType w:val="hybridMultilevel"/>
    <w:tmpl w:val="92CC08A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44E68DB"/>
    <w:multiLevelType w:val="hybridMultilevel"/>
    <w:tmpl w:val="AFFABF00"/>
    <w:lvl w:ilvl="0" w:tplc="185A72C6">
      <w:start w:val="5"/>
      <w:numFmt w:val="lowerLetter"/>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7C5DB7"/>
    <w:multiLevelType w:val="hybridMultilevel"/>
    <w:tmpl w:val="F92A5664"/>
    <w:lvl w:ilvl="0" w:tplc="CA5A943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50314A0"/>
    <w:multiLevelType w:val="hybridMultilevel"/>
    <w:tmpl w:val="F912ED28"/>
    <w:lvl w:ilvl="0" w:tplc="40CE8DF0">
      <w:start w:val="3"/>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52F437A"/>
    <w:multiLevelType w:val="hybridMultilevel"/>
    <w:tmpl w:val="C9684AD8"/>
    <w:lvl w:ilvl="0" w:tplc="75BC42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3920A9"/>
    <w:multiLevelType w:val="hybridMultilevel"/>
    <w:tmpl w:val="79227A22"/>
    <w:lvl w:ilvl="0" w:tplc="A4003E90">
      <w:start w:val="3"/>
      <w:numFmt w:val="decimal"/>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2" w15:restartNumberingAfterBreak="0">
    <w:nsid w:val="558A5A3B"/>
    <w:multiLevelType w:val="hybridMultilevel"/>
    <w:tmpl w:val="A1688C76"/>
    <w:lvl w:ilvl="0" w:tplc="A6128C06">
      <w:start w:val="1"/>
      <w:numFmt w:val="upperLetter"/>
      <w:lvlText w:val="%1."/>
      <w:lvlJc w:val="left"/>
      <w:pPr>
        <w:tabs>
          <w:tab w:val="num" w:pos="1440"/>
        </w:tabs>
        <w:ind w:left="1440" w:hanging="360"/>
      </w:pPr>
      <w:rPr>
        <w:rFonts w:hint="default"/>
        <w:b w:val="0"/>
        <w:i w:val="0"/>
        <w:color w:val="auto"/>
        <w:sz w:val="24"/>
      </w:r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3" w15:restartNumberingAfterBreak="0">
    <w:nsid w:val="56AF51E8"/>
    <w:multiLevelType w:val="hybridMultilevel"/>
    <w:tmpl w:val="F3164BDC"/>
    <w:lvl w:ilvl="0" w:tplc="3462126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6FA6C69"/>
    <w:multiLevelType w:val="hybridMultilevel"/>
    <w:tmpl w:val="B270E946"/>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7005AE2"/>
    <w:multiLevelType w:val="hybridMultilevel"/>
    <w:tmpl w:val="D5106E2E"/>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6" w15:restartNumberingAfterBreak="0">
    <w:nsid w:val="578D771A"/>
    <w:multiLevelType w:val="hybridMultilevel"/>
    <w:tmpl w:val="FA7286AE"/>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582B3C1B"/>
    <w:multiLevelType w:val="hybridMultilevel"/>
    <w:tmpl w:val="3BE2C27C"/>
    <w:lvl w:ilvl="0" w:tplc="BCF829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8626B0B"/>
    <w:multiLevelType w:val="hybridMultilevel"/>
    <w:tmpl w:val="BB820D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589C10C7"/>
    <w:multiLevelType w:val="hybridMultilevel"/>
    <w:tmpl w:val="0C1E5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96A069E"/>
    <w:multiLevelType w:val="hybridMultilevel"/>
    <w:tmpl w:val="FB0EE432"/>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A512602"/>
    <w:multiLevelType w:val="hybridMultilevel"/>
    <w:tmpl w:val="DFFC73C6"/>
    <w:lvl w:ilvl="0" w:tplc="5438730A">
      <w:start w:val="1"/>
      <w:numFmt w:val="decimal"/>
      <w:lvlText w:val="%1."/>
      <w:lvlJc w:val="left"/>
      <w:pPr>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B713B22"/>
    <w:multiLevelType w:val="hybridMultilevel"/>
    <w:tmpl w:val="942CC842"/>
    <w:lvl w:ilvl="0" w:tplc="401A8098">
      <w:start w:val="1"/>
      <w:numFmt w:val="bullet"/>
      <w:lvlText w:val=""/>
      <w:lvlJc w:val="left"/>
      <w:pPr>
        <w:tabs>
          <w:tab w:val="num" w:pos="6750"/>
        </w:tabs>
        <w:ind w:left="675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3" w15:restartNumberingAfterBreak="0">
    <w:nsid w:val="5C270DA7"/>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4" w15:restartNumberingAfterBreak="0">
    <w:nsid w:val="5EC85CF1"/>
    <w:multiLevelType w:val="hybridMultilevel"/>
    <w:tmpl w:val="B652DD18"/>
    <w:lvl w:ilvl="0" w:tplc="528077D8">
      <w:start w:val="1"/>
      <w:numFmt w:val="decimal"/>
      <w:lvlText w:val="%1."/>
      <w:lvlJc w:val="left"/>
      <w:pPr>
        <w:tabs>
          <w:tab w:val="num" w:pos="1890"/>
        </w:tabs>
        <w:ind w:left="1890" w:hanging="360"/>
      </w:pPr>
      <w:rPr>
        <w:rFonts w:ascii="Times New Roman" w:hAnsi="Times New Roman" w:cs="Times New Roman" w:hint="default"/>
        <w:b w:val="0"/>
        <w:i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5" w15:restartNumberingAfterBreak="0">
    <w:nsid w:val="608055AA"/>
    <w:multiLevelType w:val="hybridMultilevel"/>
    <w:tmpl w:val="4508CB6C"/>
    <w:lvl w:ilvl="0" w:tplc="B9AC74EA">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6" w15:restartNumberingAfterBreak="0">
    <w:nsid w:val="62D144F0"/>
    <w:multiLevelType w:val="hybridMultilevel"/>
    <w:tmpl w:val="6CB6FE46"/>
    <w:lvl w:ilvl="0" w:tplc="9D903552">
      <w:start w:val="1"/>
      <w:numFmt w:val="decimal"/>
      <w:lvlText w:val="%1."/>
      <w:lvlJc w:val="left"/>
      <w:pPr>
        <w:tabs>
          <w:tab w:val="num" w:pos="1080"/>
        </w:tabs>
        <w:ind w:left="1080" w:hanging="360"/>
      </w:pPr>
      <w:rPr>
        <w:rFonts w:hint="default"/>
        <w:b w:val="0"/>
        <w:i w:val="0"/>
        <w:color w:val="auto"/>
      </w:rPr>
    </w:lvl>
    <w:lvl w:ilvl="1" w:tplc="2012AFEA">
      <w:start w:val="1"/>
      <w:numFmt w:val="decimal"/>
      <w:lvlText w:val="%2."/>
      <w:lvlJc w:val="left"/>
      <w:pPr>
        <w:tabs>
          <w:tab w:val="num" w:pos="1440"/>
        </w:tabs>
        <w:ind w:left="1440" w:hanging="360"/>
      </w:pPr>
      <w:rPr>
        <w:rFonts w:hint="default"/>
      </w:rPr>
    </w:lvl>
    <w:lvl w:ilvl="2" w:tplc="C4709EB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2D553B3"/>
    <w:multiLevelType w:val="hybridMultilevel"/>
    <w:tmpl w:val="7DF0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2A0C65"/>
    <w:multiLevelType w:val="hybridMultilevel"/>
    <w:tmpl w:val="0770C10A"/>
    <w:lvl w:ilvl="0" w:tplc="3468F23A">
      <w:start w:val="1"/>
      <w:numFmt w:val="decimal"/>
      <w:lvlText w:val="%1."/>
      <w:lvlJc w:val="left"/>
      <w:pPr>
        <w:tabs>
          <w:tab w:val="num" w:pos="900"/>
        </w:tabs>
        <w:ind w:left="900" w:hanging="360"/>
      </w:pPr>
      <w:rPr>
        <w:rFonts w:hint="default"/>
        <w:b w:val="0"/>
        <w:i w:val="0"/>
        <w:color w:val="auto"/>
      </w:rPr>
    </w:lvl>
    <w:lvl w:ilvl="1" w:tplc="69568D8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349225F"/>
    <w:multiLevelType w:val="hybridMultilevel"/>
    <w:tmpl w:val="82904D8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3A27E95"/>
    <w:multiLevelType w:val="hybridMultilevel"/>
    <w:tmpl w:val="DFD0E2D8"/>
    <w:lvl w:ilvl="0" w:tplc="0462686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4235CF4"/>
    <w:multiLevelType w:val="hybridMultilevel"/>
    <w:tmpl w:val="F2787038"/>
    <w:lvl w:ilvl="0" w:tplc="EEC0E6A6">
      <w:start w:val="1"/>
      <w:numFmt w:val="decimal"/>
      <w:lvlText w:val="%1."/>
      <w:lvlJc w:val="left"/>
      <w:pPr>
        <w:tabs>
          <w:tab w:val="num" w:pos="1440"/>
        </w:tabs>
        <w:ind w:left="1440" w:hanging="360"/>
      </w:pPr>
      <w:rPr>
        <w:rFonts w:ascii="Times New Roman" w:hAnsi="Times New Roman" w:cs="Times New Roman" w:hint="default"/>
        <w:b w:val="0"/>
        <w:i w:val="0"/>
        <w:color w:val="auto"/>
        <w:sz w:val="24"/>
      </w:r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2" w15:restartNumberingAfterBreak="0">
    <w:nsid w:val="645F62E5"/>
    <w:multiLevelType w:val="hybridMultilevel"/>
    <w:tmpl w:val="3C447C16"/>
    <w:lvl w:ilvl="0" w:tplc="A238DF48">
      <w:start w:val="1"/>
      <w:numFmt w:val="upperLetter"/>
      <w:pStyle w:val="Level1"/>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E4C4DBC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3" w15:restartNumberingAfterBreak="0">
    <w:nsid w:val="655F2EF4"/>
    <w:multiLevelType w:val="hybridMultilevel"/>
    <w:tmpl w:val="25B4DF52"/>
    <w:lvl w:ilvl="0" w:tplc="BB9264E2">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56A51D5"/>
    <w:multiLevelType w:val="hybridMultilevel"/>
    <w:tmpl w:val="429A8248"/>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664F3540"/>
    <w:multiLevelType w:val="hybridMultilevel"/>
    <w:tmpl w:val="DB84F572"/>
    <w:lvl w:ilvl="0" w:tplc="CB08A4C6">
      <w:start w:val="1"/>
      <w:numFmt w:val="decimal"/>
      <w:lvlText w:val="%1."/>
      <w:lvlJc w:val="left"/>
      <w:pPr>
        <w:tabs>
          <w:tab w:val="num" w:pos="1080"/>
        </w:tabs>
        <w:ind w:left="1080" w:hanging="360"/>
      </w:pPr>
      <w:rPr>
        <w:rFonts w:hint="default"/>
      </w:rPr>
    </w:lvl>
    <w:lvl w:ilvl="1" w:tplc="AEAA2B58">
      <w:start w:val="1"/>
      <w:numFmt w:val="upperLetter"/>
      <w:lvlText w:val="%2."/>
      <w:lvlJc w:val="left"/>
      <w:pPr>
        <w:tabs>
          <w:tab w:val="num" w:pos="1980"/>
        </w:tabs>
        <w:ind w:left="1980" w:hanging="360"/>
      </w:pPr>
      <w:rPr>
        <w:rFonts w:hint="default"/>
      </w:rPr>
    </w:lvl>
    <w:lvl w:ilvl="2" w:tplc="CA5A943A">
      <w:start w:val="1"/>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6" w15:restartNumberingAfterBreak="0">
    <w:nsid w:val="66A755EF"/>
    <w:multiLevelType w:val="hybridMultilevel"/>
    <w:tmpl w:val="414A234C"/>
    <w:lvl w:ilvl="0" w:tplc="F79CC484">
      <w:start w:val="1"/>
      <w:numFmt w:val="decimal"/>
      <w:lvlText w:val="%1."/>
      <w:lvlJc w:val="left"/>
      <w:pPr>
        <w:tabs>
          <w:tab w:val="num" w:pos="1080"/>
        </w:tabs>
        <w:ind w:left="1080" w:hanging="360"/>
      </w:pPr>
      <w:rPr>
        <w:rFonts w:hint="default"/>
      </w:rPr>
    </w:lvl>
    <w:lvl w:ilvl="1" w:tplc="77A201A6">
      <w:start w:val="8"/>
      <w:numFmt w:val="upperRoman"/>
      <w:lvlText w:val="%2."/>
      <w:lvlJc w:val="left"/>
      <w:pPr>
        <w:tabs>
          <w:tab w:val="num" w:pos="3240"/>
        </w:tabs>
        <w:ind w:left="3240" w:hanging="14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7" w15:restartNumberingAfterBreak="0">
    <w:nsid w:val="67D05373"/>
    <w:multiLevelType w:val="hybridMultilevel"/>
    <w:tmpl w:val="1E9E1A92"/>
    <w:lvl w:ilvl="0" w:tplc="56182B64">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8747414"/>
    <w:multiLevelType w:val="hybridMultilevel"/>
    <w:tmpl w:val="6966F5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8D74743"/>
    <w:multiLevelType w:val="hybridMultilevel"/>
    <w:tmpl w:val="536CC1B6"/>
    <w:lvl w:ilvl="0" w:tplc="D3C83A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9344FBF"/>
    <w:multiLevelType w:val="hybridMultilevel"/>
    <w:tmpl w:val="2ECC9E50"/>
    <w:lvl w:ilvl="0" w:tplc="E354A3B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9AF398F"/>
    <w:multiLevelType w:val="hybridMultilevel"/>
    <w:tmpl w:val="DABE3EB8"/>
    <w:lvl w:ilvl="0" w:tplc="3092B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B4D4739"/>
    <w:multiLevelType w:val="hybridMultilevel"/>
    <w:tmpl w:val="FE129566"/>
    <w:lvl w:ilvl="0" w:tplc="FFE492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B7A77BA"/>
    <w:multiLevelType w:val="hybridMultilevel"/>
    <w:tmpl w:val="C0949C90"/>
    <w:lvl w:ilvl="0" w:tplc="A20E69C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063F3B"/>
    <w:multiLevelType w:val="hybridMultilevel"/>
    <w:tmpl w:val="F9CE16E2"/>
    <w:lvl w:ilvl="0" w:tplc="EFDE9F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6D232E11"/>
    <w:multiLevelType w:val="hybridMultilevel"/>
    <w:tmpl w:val="002C0698"/>
    <w:lvl w:ilvl="0" w:tplc="BCF21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6D3C706F"/>
    <w:multiLevelType w:val="hybridMultilevel"/>
    <w:tmpl w:val="4D008704"/>
    <w:lvl w:ilvl="0" w:tplc="AD3081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D854721"/>
    <w:multiLevelType w:val="hybridMultilevel"/>
    <w:tmpl w:val="41A6C72A"/>
    <w:lvl w:ilvl="0" w:tplc="F7F87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6E987A2D"/>
    <w:multiLevelType w:val="singleLevel"/>
    <w:tmpl w:val="D81C3B92"/>
    <w:lvl w:ilvl="0">
      <w:start w:val="7"/>
      <w:numFmt w:val="lowerLetter"/>
      <w:lvlText w:val="(%1)"/>
      <w:lvlJc w:val="left"/>
      <w:pPr>
        <w:tabs>
          <w:tab w:val="num" w:pos="2160"/>
        </w:tabs>
        <w:ind w:left="2160" w:hanging="720"/>
      </w:pPr>
      <w:rPr>
        <w:rFonts w:hint="default"/>
      </w:rPr>
    </w:lvl>
  </w:abstractNum>
  <w:abstractNum w:abstractNumId="159" w15:restartNumberingAfterBreak="0">
    <w:nsid w:val="6F3A475A"/>
    <w:multiLevelType w:val="hybridMultilevel"/>
    <w:tmpl w:val="345ABAB6"/>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0" w15:restartNumberingAfterBreak="0">
    <w:nsid w:val="6FDC2AA3"/>
    <w:multiLevelType w:val="hybridMultilevel"/>
    <w:tmpl w:val="6CD4664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1396005"/>
    <w:multiLevelType w:val="hybridMultilevel"/>
    <w:tmpl w:val="7AFA4348"/>
    <w:lvl w:ilvl="0" w:tplc="836ADC42">
      <w:start w:val="1"/>
      <w:numFmt w:val="decimal"/>
      <w:lvlText w:val="%1."/>
      <w:lvlJc w:val="left"/>
      <w:pPr>
        <w:tabs>
          <w:tab w:val="num" w:pos="1080"/>
        </w:tabs>
        <w:ind w:left="1080" w:hanging="360"/>
      </w:pPr>
      <w:rPr>
        <w:rFonts w:hint="default"/>
        <w:b w:val="0"/>
        <w:i w:val="0"/>
        <w:color w:val="auto"/>
      </w:rPr>
    </w:lvl>
    <w:lvl w:ilvl="1" w:tplc="997EDF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71605320"/>
    <w:multiLevelType w:val="hybridMultilevel"/>
    <w:tmpl w:val="588C8BE6"/>
    <w:lvl w:ilvl="0" w:tplc="7F6276D8">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2C42133"/>
    <w:multiLevelType w:val="hybridMultilevel"/>
    <w:tmpl w:val="D5CED9AA"/>
    <w:lvl w:ilvl="0" w:tplc="8384CA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4" w15:restartNumberingAfterBreak="0">
    <w:nsid w:val="73A60A9E"/>
    <w:multiLevelType w:val="hybridMultilevel"/>
    <w:tmpl w:val="EC4267DA"/>
    <w:lvl w:ilvl="0" w:tplc="04090019">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446012C"/>
    <w:multiLevelType w:val="hybridMultilevel"/>
    <w:tmpl w:val="2D8CA3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48C6CFF"/>
    <w:multiLevelType w:val="hybridMultilevel"/>
    <w:tmpl w:val="88B2948E"/>
    <w:lvl w:ilvl="0" w:tplc="E78EC3F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52E2F21"/>
    <w:multiLevelType w:val="hybridMultilevel"/>
    <w:tmpl w:val="73A01EB0"/>
    <w:lvl w:ilvl="0" w:tplc="D8E8BF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76777446"/>
    <w:multiLevelType w:val="hybridMultilevel"/>
    <w:tmpl w:val="01602704"/>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768B059D"/>
    <w:multiLevelType w:val="hybridMultilevel"/>
    <w:tmpl w:val="B06A8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6BF5129"/>
    <w:multiLevelType w:val="hybridMultilevel"/>
    <w:tmpl w:val="BF301012"/>
    <w:lvl w:ilvl="0" w:tplc="9D903552">
      <w:start w:val="1"/>
      <w:numFmt w:val="decimal"/>
      <w:lvlText w:val="%1."/>
      <w:lvlJc w:val="left"/>
      <w:pPr>
        <w:tabs>
          <w:tab w:val="num" w:pos="1080"/>
        </w:tabs>
        <w:ind w:left="108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6EE6730"/>
    <w:multiLevelType w:val="hybridMultilevel"/>
    <w:tmpl w:val="C3B0B8A6"/>
    <w:lvl w:ilvl="0" w:tplc="2B305D5A">
      <w:start w:val="1"/>
      <w:numFmt w:val="decimal"/>
      <w:lvlText w:val="%1."/>
      <w:lvlJc w:val="left"/>
      <w:pPr>
        <w:ind w:left="1440" w:hanging="360"/>
      </w:pPr>
      <w:rPr>
        <w:rFonts w:ascii="Times New Roman" w:hAnsi="Times New Roman" w:cs="Times New Roman" w:hint="default"/>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785D5ADD"/>
    <w:multiLevelType w:val="hybridMultilevel"/>
    <w:tmpl w:val="0E2E508A"/>
    <w:lvl w:ilvl="0" w:tplc="E7AAEF4C">
      <w:start w:val="1"/>
      <w:numFmt w:val="decimal"/>
      <w:lvlText w:val="%1."/>
      <w:lvlJc w:val="left"/>
      <w:pPr>
        <w:ind w:left="180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87D2A25"/>
    <w:multiLevelType w:val="hybridMultilevel"/>
    <w:tmpl w:val="F10AC20A"/>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74" w15:restartNumberingAfterBreak="0">
    <w:nsid w:val="79A173BE"/>
    <w:multiLevelType w:val="hybridMultilevel"/>
    <w:tmpl w:val="4ECC7466"/>
    <w:lvl w:ilvl="0" w:tplc="0409000F">
      <w:start w:val="1"/>
      <w:numFmt w:val="decimal"/>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A126655"/>
    <w:multiLevelType w:val="hybridMultilevel"/>
    <w:tmpl w:val="FBAA4192"/>
    <w:lvl w:ilvl="0" w:tplc="C9F43D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6" w15:restartNumberingAfterBreak="0">
    <w:nsid w:val="7A33532C"/>
    <w:multiLevelType w:val="hybridMultilevel"/>
    <w:tmpl w:val="1D50F266"/>
    <w:lvl w:ilvl="0" w:tplc="25885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B164C44"/>
    <w:multiLevelType w:val="hybridMultilevel"/>
    <w:tmpl w:val="20723754"/>
    <w:lvl w:ilvl="0" w:tplc="900EF9F0">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B4A1A75"/>
    <w:multiLevelType w:val="hybridMultilevel"/>
    <w:tmpl w:val="0FAA60BA"/>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7BD86403"/>
    <w:multiLevelType w:val="hybridMultilevel"/>
    <w:tmpl w:val="48881184"/>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E8F0273"/>
    <w:multiLevelType w:val="hybridMultilevel"/>
    <w:tmpl w:val="4F4C699E"/>
    <w:lvl w:ilvl="0" w:tplc="DF86D41E">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69"/>
  </w:num>
  <w:num w:numId="3">
    <w:abstractNumId w:val="98"/>
  </w:num>
  <w:num w:numId="4">
    <w:abstractNumId w:val="142"/>
  </w:num>
  <w:num w:numId="5">
    <w:abstractNumId w:val="64"/>
  </w:num>
  <w:num w:numId="6">
    <w:abstractNumId w:val="124"/>
  </w:num>
  <w:num w:numId="7">
    <w:abstractNumId w:val="9"/>
  </w:num>
  <w:num w:numId="8">
    <w:abstractNumId w:val="141"/>
  </w:num>
  <w:num w:numId="9">
    <w:abstractNumId w:val="42"/>
  </w:num>
  <w:num w:numId="10">
    <w:abstractNumId w:val="178"/>
  </w:num>
  <w:num w:numId="11">
    <w:abstractNumId w:val="49"/>
  </w:num>
  <w:num w:numId="12">
    <w:abstractNumId w:val="126"/>
  </w:num>
  <w:num w:numId="13">
    <w:abstractNumId w:val="48"/>
  </w:num>
  <w:num w:numId="14">
    <w:abstractNumId w:val="139"/>
  </w:num>
  <w:num w:numId="15">
    <w:abstractNumId w:val="19"/>
  </w:num>
  <w:num w:numId="16">
    <w:abstractNumId w:val="130"/>
  </w:num>
  <w:num w:numId="17">
    <w:abstractNumId w:val="25"/>
  </w:num>
  <w:num w:numId="18">
    <w:abstractNumId w:val="112"/>
  </w:num>
  <w:num w:numId="19">
    <w:abstractNumId w:val="155"/>
  </w:num>
  <w:num w:numId="20">
    <w:abstractNumId w:val="0"/>
  </w:num>
  <w:num w:numId="21">
    <w:abstractNumId w:val="5"/>
  </w:num>
  <w:num w:numId="22">
    <w:abstractNumId w:val="99"/>
  </w:num>
  <w:num w:numId="23">
    <w:abstractNumId w:val="47"/>
  </w:num>
  <w:num w:numId="24">
    <w:abstractNumId w:val="94"/>
  </w:num>
  <w:num w:numId="25">
    <w:abstractNumId w:val="87"/>
  </w:num>
  <w:num w:numId="26">
    <w:abstractNumId w:val="138"/>
  </w:num>
  <w:num w:numId="27">
    <w:abstractNumId w:val="61"/>
  </w:num>
  <w:num w:numId="28">
    <w:abstractNumId w:val="6"/>
  </w:num>
  <w:num w:numId="29">
    <w:abstractNumId w:val="168"/>
  </w:num>
  <w:num w:numId="30">
    <w:abstractNumId w:val="54"/>
  </w:num>
  <w:num w:numId="31">
    <w:abstractNumId w:val="105"/>
  </w:num>
  <w:num w:numId="32">
    <w:abstractNumId w:val="167"/>
  </w:num>
  <w:num w:numId="33">
    <w:abstractNumId w:val="12"/>
  </w:num>
  <w:num w:numId="34">
    <w:abstractNumId w:val="83"/>
  </w:num>
  <w:num w:numId="35">
    <w:abstractNumId w:val="55"/>
  </w:num>
  <w:num w:numId="36">
    <w:abstractNumId w:val="16"/>
  </w:num>
  <w:num w:numId="37">
    <w:abstractNumId w:val="152"/>
  </w:num>
  <w:num w:numId="38">
    <w:abstractNumId w:val="106"/>
  </w:num>
  <w:num w:numId="39">
    <w:abstractNumId w:val="80"/>
  </w:num>
  <w:num w:numId="40">
    <w:abstractNumId w:val="127"/>
  </w:num>
  <w:num w:numId="41">
    <w:abstractNumId w:val="96"/>
  </w:num>
  <w:num w:numId="42">
    <w:abstractNumId w:val="153"/>
  </w:num>
  <w:num w:numId="43">
    <w:abstractNumId w:val="31"/>
  </w:num>
  <w:num w:numId="44">
    <w:abstractNumId w:val="119"/>
  </w:num>
  <w:num w:numId="45">
    <w:abstractNumId w:val="177"/>
  </w:num>
  <w:num w:numId="46">
    <w:abstractNumId w:val="45"/>
  </w:num>
  <w:num w:numId="47">
    <w:abstractNumId w:val="29"/>
  </w:num>
  <w:num w:numId="48">
    <w:abstractNumId w:val="22"/>
  </w:num>
  <w:num w:numId="49">
    <w:abstractNumId w:val="18"/>
  </w:num>
  <w:num w:numId="50">
    <w:abstractNumId w:val="174"/>
  </w:num>
  <w:num w:numId="51">
    <w:abstractNumId w:val="104"/>
  </w:num>
  <w:num w:numId="52">
    <w:abstractNumId w:val="92"/>
  </w:num>
  <w:num w:numId="53">
    <w:abstractNumId w:val="179"/>
  </w:num>
  <w:num w:numId="54">
    <w:abstractNumId w:val="136"/>
  </w:num>
  <w:num w:numId="55">
    <w:abstractNumId w:val="154"/>
  </w:num>
  <w:num w:numId="56">
    <w:abstractNumId w:val="97"/>
  </w:num>
  <w:num w:numId="57">
    <w:abstractNumId w:val="33"/>
  </w:num>
  <w:num w:numId="58">
    <w:abstractNumId w:val="44"/>
  </w:num>
  <w:num w:numId="59">
    <w:abstractNumId w:val="20"/>
  </w:num>
  <w:num w:numId="60">
    <w:abstractNumId w:val="66"/>
  </w:num>
  <w:num w:numId="61">
    <w:abstractNumId w:val="46"/>
  </w:num>
  <w:num w:numId="62">
    <w:abstractNumId w:val="39"/>
  </w:num>
  <w:num w:numId="63">
    <w:abstractNumId w:val="145"/>
  </w:num>
  <w:num w:numId="64">
    <w:abstractNumId w:val="23"/>
  </w:num>
  <w:num w:numId="65">
    <w:abstractNumId w:val="116"/>
  </w:num>
  <w:num w:numId="66">
    <w:abstractNumId w:val="100"/>
  </w:num>
  <w:num w:numId="67">
    <w:abstractNumId w:val="84"/>
  </w:num>
  <w:num w:numId="68">
    <w:abstractNumId w:val="108"/>
  </w:num>
  <w:num w:numId="69">
    <w:abstractNumId w:val="161"/>
  </w:num>
  <w:num w:numId="70">
    <w:abstractNumId w:val="27"/>
  </w:num>
  <w:num w:numId="71">
    <w:abstractNumId w:val="26"/>
  </w:num>
  <w:num w:numId="72">
    <w:abstractNumId w:val="135"/>
  </w:num>
  <w:num w:numId="73">
    <w:abstractNumId w:val="28"/>
  </w:num>
  <w:num w:numId="74">
    <w:abstractNumId w:val="149"/>
  </w:num>
  <w:num w:numId="75">
    <w:abstractNumId w:val="140"/>
  </w:num>
  <w:num w:numId="76">
    <w:abstractNumId w:val="51"/>
  </w:num>
  <w:num w:numId="77">
    <w:abstractNumId w:val="2"/>
  </w:num>
  <w:num w:numId="78">
    <w:abstractNumId w:val="129"/>
  </w:num>
  <w:num w:numId="79">
    <w:abstractNumId w:val="88"/>
  </w:num>
  <w:num w:numId="80">
    <w:abstractNumId w:val="169"/>
  </w:num>
  <w:num w:numId="81">
    <w:abstractNumId w:val="148"/>
  </w:num>
  <w:num w:numId="82">
    <w:abstractNumId w:val="102"/>
  </w:num>
  <w:num w:numId="83">
    <w:abstractNumId w:val="162"/>
  </w:num>
  <w:num w:numId="84">
    <w:abstractNumId w:val="57"/>
  </w:num>
  <w:num w:numId="85">
    <w:abstractNumId w:val="73"/>
  </w:num>
  <w:num w:numId="86">
    <w:abstractNumId w:val="82"/>
  </w:num>
  <w:num w:numId="87">
    <w:abstractNumId w:val="128"/>
  </w:num>
  <w:num w:numId="88">
    <w:abstractNumId w:val="24"/>
  </w:num>
  <w:num w:numId="89">
    <w:abstractNumId w:val="67"/>
  </w:num>
  <w:num w:numId="90">
    <w:abstractNumId w:val="91"/>
  </w:num>
  <w:num w:numId="91">
    <w:abstractNumId w:val="21"/>
  </w:num>
  <w:num w:numId="92">
    <w:abstractNumId w:val="86"/>
  </w:num>
  <w:num w:numId="93">
    <w:abstractNumId w:val="70"/>
  </w:num>
  <w:num w:numId="94">
    <w:abstractNumId w:val="41"/>
  </w:num>
  <w:num w:numId="95">
    <w:abstractNumId w:val="95"/>
  </w:num>
  <w:num w:numId="96">
    <w:abstractNumId w:val="132"/>
  </w:num>
  <w:num w:numId="97">
    <w:abstractNumId w:val="7"/>
  </w:num>
  <w:num w:numId="98">
    <w:abstractNumId w:val="35"/>
  </w:num>
  <w:num w:numId="99">
    <w:abstractNumId w:val="85"/>
  </w:num>
  <w:num w:numId="100">
    <w:abstractNumId w:val="34"/>
  </w:num>
  <w:num w:numId="101">
    <w:abstractNumId w:val="14"/>
  </w:num>
  <w:num w:numId="102">
    <w:abstractNumId w:val="71"/>
  </w:num>
  <w:num w:numId="103">
    <w:abstractNumId w:val="8"/>
  </w:num>
  <w:num w:numId="104">
    <w:abstractNumId w:val="170"/>
  </w:num>
  <w:num w:numId="105">
    <w:abstractNumId w:val="50"/>
  </w:num>
  <w:num w:numId="106">
    <w:abstractNumId w:val="13"/>
  </w:num>
  <w:num w:numId="107">
    <w:abstractNumId w:val="159"/>
  </w:num>
  <w:num w:numId="108">
    <w:abstractNumId w:val="89"/>
  </w:num>
  <w:num w:numId="109">
    <w:abstractNumId w:val="165"/>
  </w:num>
  <w:num w:numId="110">
    <w:abstractNumId w:val="36"/>
  </w:num>
  <w:num w:numId="111">
    <w:abstractNumId w:val="173"/>
  </w:num>
  <w:num w:numId="112">
    <w:abstractNumId w:val="131"/>
  </w:num>
  <w:num w:numId="113">
    <w:abstractNumId w:val="60"/>
  </w:num>
  <w:num w:numId="114">
    <w:abstractNumId w:val="113"/>
  </w:num>
  <w:num w:numId="115">
    <w:abstractNumId w:val="72"/>
  </w:num>
  <w:num w:numId="116">
    <w:abstractNumId w:val="150"/>
  </w:num>
  <w:num w:numId="117">
    <w:abstractNumId w:val="147"/>
  </w:num>
  <w:num w:numId="118">
    <w:abstractNumId w:val="137"/>
  </w:num>
  <w:num w:numId="119">
    <w:abstractNumId w:val="77"/>
  </w:num>
  <w:num w:numId="120">
    <w:abstractNumId w:val="101"/>
  </w:num>
  <w:num w:numId="121">
    <w:abstractNumId w:val="166"/>
  </w:num>
  <w:num w:numId="122">
    <w:abstractNumId w:val="56"/>
  </w:num>
  <w:num w:numId="123">
    <w:abstractNumId w:val="43"/>
  </w:num>
  <w:num w:numId="124">
    <w:abstractNumId w:val="144"/>
  </w:num>
  <w:num w:numId="125">
    <w:abstractNumId w:val="118"/>
  </w:num>
  <w:num w:numId="126">
    <w:abstractNumId w:val="125"/>
  </w:num>
  <w:num w:numId="127">
    <w:abstractNumId w:val="76"/>
  </w:num>
  <w:num w:numId="128">
    <w:abstractNumId w:val="103"/>
  </w:num>
  <w:num w:numId="129">
    <w:abstractNumId w:val="110"/>
  </w:num>
  <w:num w:numId="130">
    <w:abstractNumId w:val="59"/>
  </w:num>
  <w:num w:numId="131">
    <w:abstractNumId w:val="58"/>
  </w:num>
  <w:num w:numId="132">
    <w:abstractNumId w:val="146"/>
  </w:num>
  <w:num w:numId="133">
    <w:abstractNumId w:val="175"/>
  </w:num>
  <w:num w:numId="134">
    <w:abstractNumId w:val="79"/>
  </w:num>
  <w:num w:numId="135">
    <w:abstractNumId w:val="171"/>
  </w:num>
  <w:num w:numId="136">
    <w:abstractNumId w:val="114"/>
  </w:num>
  <w:num w:numId="137">
    <w:abstractNumId w:val="151"/>
  </w:num>
  <w:num w:numId="138">
    <w:abstractNumId w:val="74"/>
  </w:num>
  <w:num w:numId="139">
    <w:abstractNumId w:val="158"/>
  </w:num>
  <w:num w:numId="140">
    <w:abstractNumId w:val="157"/>
  </w:num>
  <w:num w:numId="141">
    <w:abstractNumId w:val="143"/>
  </w:num>
  <w:num w:numId="142">
    <w:abstractNumId w:val="123"/>
  </w:num>
  <w:num w:numId="143">
    <w:abstractNumId w:val="111"/>
  </w:num>
  <w:num w:numId="144">
    <w:abstractNumId w:val="30"/>
  </w:num>
  <w:num w:numId="145">
    <w:abstractNumId w:val="40"/>
  </w:num>
  <w:num w:numId="146">
    <w:abstractNumId w:val="78"/>
  </w:num>
  <w:num w:numId="147">
    <w:abstractNumId w:val="68"/>
  </w:num>
  <w:num w:numId="148">
    <w:abstractNumId w:val="156"/>
  </w:num>
  <w:num w:numId="149">
    <w:abstractNumId w:val="109"/>
  </w:num>
  <w:num w:numId="150">
    <w:abstractNumId w:val="52"/>
  </w:num>
  <w:num w:numId="151">
    <w:abstractNumId w:val="121"/>
  </w:num>
  <w:num w:numId="152">
    <w:abstractNumId w:val="176"/>
  </w:num>
  <w:num w:numId="153">
    <w:abstractNumId w:val="10"/>
  </w:num>
  <w:num w:numId="154">
    <w:abstractNumId w:val="81"/>
  </w:num>
  <w:num w:numId="155">
    <w:abstractNumId w:val="180"/>
  </w:num>
  <w:num w:numId="156">
    <w:abstractNumId w:val="37"/>
  </w:num>
  <w:num w:numId="157">
    <w:abstractNumId w:val="133"/>
  </w:num>
  <w:num w:numId="158">
    <w:abstractNumId w:val="11"/>
  </w:num>
  <w:num w:numId="159">
    <w:abstractNumId w:val="75"/>
  </w:num>
  <w:num w:numId="160">
    <w:abstractNumId w:val="163"/>
  </w:num>
  <w:num w:numId="161">
    <w:abstractNumId w:val="32"/>
  </w:num>
  <w:num w:numId="162">
    <w:abstractNumId w:val="3"/>
  </w:num>
  <w:num w:numId="163">
    <w:abstractNumId w:val="160"/>
  </w:num>
  <w:num w:numId="164">
    <w:abstractNumId w:val="53"/>
  </w:num>
  <w:num w:numId="165">
    <w:abstractNumId w:val="120"/>
  </w:num>
  <w:num w:numId="166">
    <w:abstractNumId w:val="4"/>
  </w:num>
  <w:num w:numId="167">
    <w:abstractNumId w:val="172"/>
  </w:num>
  <w:num w:numId="168">
    <w:abstractNumId w:val="38"/>
  </w:num>
  <w:num w:numId="169">
    <w:abstractNumId w:val="122"/>
  </w:num>
  <w:num w:numId="170">
    <w:abstractNumId w:val="1"/>
  </w:num>
  <w:num w:numId="171">
    <w:abstractNumId w:val="90"/>
  </w:num>
  <w:num w:numId="172">
    <w:abstractNumId w:val="65"/>
  </w:num>
  <w:num w:numId="173">
    <w:abstractNumId w:val="134"/>
  </w:num>
  <w:num w:numId="174">
    <w:abstractNumId w:val="93"/>
  </w:num>
  <w:num w:numId="175">
    <w:abstractNumId w:val="15"/>
  </w:num>
  <w:num w:numId="176">
    <w:abstractNumId w:val="17"/>
  </w:num>
  <w:num w:numId="177">
    <w:abstractNumId w:val="164"/>
  </w:num>
  <w:num w:numId="178">
    <w:abstractNumId w:val="117"/>
  </w:num>
  <w:num w:numId="179">
    <w:abstractNumId w:val="107"/>
  </w:num>
  <w:num w:numId="180">
    <w:abstractNumId w:val="115"/>
  </w:num>
  <w:num w:numId="181">
    <w:abstractNumId w:val="62"/>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rmons_Donna">
    <w15:presenceInfo w15:providerId="None" w15:userId="Sirmons_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4D"/>
    <w:rsid w:val="00002844"/>
    <w:rsid w:val="000047DC"/>
    <w:rsid w:val="000074B9"/>
    <w:rsid w:val="00013C20"/>
    <w:rsid w:val="0001633A"/>
    <w:rsid w:val="00016B80"/>
    <w:rsid w:val="00017AE5"/>
    <w:rsid w:val="00022D89"/>
    <w:rsid w:val="000265C8"/>
    <w:rsid w:val="00043093"/>
    <w:rsid w:val="00046634"/>
    <w:rsid w:val="0005485A"/>
    <w:rsid w:val="00067DBB"/>
    <w:rsid w:val="00070E25"/>
    <w:rsid w:val="000722BE"/>
    <w:rsid w:val="000723BD"/>
    <w:rsid w:val="00080FD9"/>
    <w:rsid w:val="000831BC"/>
    <w:rsid w:val="000912DA"/>
    <w:rsid w:val="00093B83"/>
    <w:rsid w:val="000A3F23"/>
    <w:rsid w:val="000C2EA3"/>
    <w:rsid w:val="000C3738"/>
    <w:rsid w:val="000C5AC5"/>
    <w:rsid w:val="000D3F17"/>
    <w:rsid w:val="000D43B9"/>
    <w:rsid w:val="000E32AF"/>
    <w:rsid w:val="000E39B4"/>
    <w:rsid w:val="000E46B6"/>
    <w:rsid w:val="000F19C5"/>
    <w:rsid w:val="000F235C"/>
    <w:rsid w:val="000F612B"/>
    <w:rsid w:val="000F6573"/>
    <w:rsid w:val="00113D28"/>
    <w:rsid w:val="00133BFA"/>
    <w:rsid w:val="001407B7"/>
    <w:rsid w:val="001472AC"/>
    <w:rsid w:val="00164A4F"/>
    <w:rsid w:val="0017181E"/>
    <w:rsid w:val="00181070"/>
    <w:rsid w:val="001812AD"/>
    <w:rsid w:val="0018154D"/>
    <w:rsid w:val="00183D52"/>
    <w:rsid w:val="00185F0A"/>
    <w:rsid w:val="001871A9"/>
    <w:rsid w:val="00187F4E"/>
    <w:rsid w:val="001914AD"/>
    <w:rsid w:val="001A721F"/>
    <w:rsid w:val="001B2A08"/>
    <w:rsid w:val="001C3A5C"/>
    <w:rsid w:val="001E2DFA"/>
    <w:rsid w:val="001E7C4D"/>
    <w:rsid w:val="001F04EE"/>
    <w:rsid w:val="001F0DD4"/>
    <w:rsid w:val="0020425A"/>
    <w:rsid w:val="00213EFA"/>
    <w:rsid w:val="002376BE"/>
    <w:rsid w:val="00242AC8"/>
    <w:rsid w:val="002438A4"/>
    <w:rsid w:val="0025410F"/>
    <w:rsid w:val="002549C8"/>
    <w:rsid w:val="00254BC8"/>
    <w:rsid w:val="002556FB"/>
    <w:rsid w:val="002745C8"/>
    <w:rsid w:val="0028327A"/>
    <w:rsid w:val="00296E25"/>
    <w:rsid w:val="002A36A1"/>
    <w:rsid w:val="002A447E"/>
    <w:rsid w:val="002A55BF"/>
    <w:rsid w:val="002A692D"/>
    <w:rsid w:val="002D15D8"/>
    <w:rsid w:val="002D1FAD"/>
    <w:rsid w:val="002D511A"/>
    <w:rsid w:val="002D6BA3"/>
    <w:rsid w:val="002E5BF7"/>
    <w:rsid w:val="002F4E0B"/>
    <w:rsid w:val="0031142E"/>
    <w:rsid w:val="00324222"/>
    <w:rsid w:val="00326588"/>
    <w:rsid w:val="00337F4B"/>
    <w:rsid w:val="00355B7A"/>
    <w:rsid w:val="00356907"/>
    <w:rsid w:val="00370F24"/>
    <w:rsid w:val="003747A8"/>
    <w:rsid w:val="003775B9"/>
    <w:rsid w:val="003864F8"/>
    <w:rsid w:val="003924C3"/>
    <w:rsid w:val="00394DDB"/>
    <w:rsid w:val="00395902"/>
    <w:rsid w:val="003A1680"/>
    <w:rsid w:val="003A5FE3"/>
    <w:rsid w:val="003A781A"/>
    <w:rsid w:val="003B4F7A"/>
    <w:rsid w:val="003D4668"/>
    <w:rsid w:val="003D62F0"/>
    <w:rsid w:val="003E012C"/>
    <w:rsid w:val="003E551C"/>
    <w:rsid w:val="003F0DC1"/>
    <w:rsid w:val="003F3A62"/>
    <w:rsid w:val="003F7453"/>
    <w:rsid w:val="003F7C58"/>
    <w:rsid w:val="00404016"/>
    <w:rsid w:val="004042FC"/>
    <w:rsid w:val="00411296"/>
    <w:rsid w:val="00413E4F"/>
    <w:rsid w:val="00421935"/>
    <w:rsid w:val="00427731"/>
    <w:rsid w:val="00447F0E"/>
    <w:rsid w:val="004508C5"/>
    <w:rsid w:val="00464CE9"/>
    <w:rsid w:val="00464EBE"/>
    <w:rsid w:val="004707D6"/>
    <w:rsid w:val="004740F9"/>
    <w:rsid w:val="00486403"/>
    <w:rsid w:val="00487330"/>
    <w:rsid w:val="004876E1"/>
    <w:rsid w:val="004931C3"/>
    <w:rsid w:val="00494F6F"/>
    <w:rsid w:val="004A52BC"/>
    <w:rsid w:val="004C2426"/>
    <w:rsid w:val="004C7FD7"/>
    <w:rsid w:val="004D1D0E"/>
    <w:rsid w:val="004D1D76"/>
    <w:rsid w:val="004D214F"/>
    <w:rsid w:val="004E6958"/>
    <w:rsid w:val="004E7A54"/>
    <w:rsid w:val="004F57A4"/>
    <w:rsid w:val="00510E57"/>
    <w:rsid w:val="00511251"/>
    <w:rsid w:val="005125C4"/>
    <w:rsid w:val="0051267D"/>
    <w:rsid w:val="00513422"/>
    <w:rsid w:val="00524E8C"/>
    <w:rsid w:val="0053550A"/>
    <w:rsid w:val="00553426"/>
    <w:rsid w:val="0056060E"/>
    <w:rsid w:val="00571C20"/>
    <w:rsid w:val="0058231F"/>
    <w:rsid w:val="00585DDA"/>
    <w:rsid w:val="00587315"/>
    <w:rsid w:val="005920FA"/>
    <w:rsid w:val="005968E3"/>
    <w:rsid w:val="005A5757"/>
    <w:rsid w:val="005B33C7"/>
    <w:rsid w:val="005B3BED"/>
    <w:rsid w:val="005B61AC"/>
    <w:rsid w:val="005B66D5"/>
    <w:rsid w:val="005C478D"/>
    <w:rsid w:val="005D082D"/>
    <w:rsid w:val="005D2032"/>
    <w:rsid w:val="005D2B80"/>
    <w:rsid w:val="005D34A7"/>
    <w:rsid w:val="005D5147"/>
    <w:rsid w:val="00605022"/>
    <w:rsid w:val="0060765C"/>
    <w:rsid w:val="00614A2A"/>
    <w:rsid w:val="00623D48"/>
    <w:rsid w:val="00641477"/>
    <w:rsid w:val="00650025"/>
    <w:rsid w:val="00651869"/>
    <w:rsid w:val="00660945"/>
    <w:rsid w:val="00660A5D"/>
    <w:rsid w:val="0066341A"/>
    <w:rsid w:val="0066600F"/>
    <w:rsid w:val="006725D4"/>
    <w:rsid w:val="00672CE8"/>
    <w:rsid w:val="006C2804"/>
    <w:rsid w:val="006D1467"/>
    <w:rsid w:val="006D4E63"/>
    <w:rsid w:val="006E0AEB"/>
    <w:rsid w:val="006E0D55"/>
    <w:rsid w:val="006E1103"/>
    <w:rsid w:val="006E3BD0"/>
    <w:rsid w:val="006F4721"/>
    <w:rsid w:val="006F4BEB"/>
    <w:rsid w:val="00704225"/>
    <w:rsid w:val="0071682A"/>
    <w:rsid w:val="00720A42"/>
    <w:rsid w:val="007261DD"/>
    <w:rsid w:val="00736541"/>
    <w:rsid w:val="00740DBF"/>
    <w:rsid w:val="00744A35"/>
    <w:rsid w:val="00755F2D"/>
    <w:rsid w:val="00781B3D"/>
    <w:rsid w:val="007902BF"/>
    <w:rsid w:val="00790851"/>
    <w:rsid w:val="007A29FE"/>
    <w:rsid w:val="007A3365"/>
    <w:rsid w:val="007B5F55"/>
    <w:rsid w:val="007D4CF7"/>
    <w:rsid w:val="007E4BC4"/>
    <w:rsid w:val="007E5A6C"/>
    <w:rsid w:val="007F0F51"/>
    <w:rsid w:val="007F3E61"/>
    <w:rsid w:val="007F6E1C"/>
    <w:rsid w:val="00800EBE"/>
    <w:rsid w:val="008019A4"/>
    <w:rsid w:val="008159EE"/>
    <w:rsid w:val="00821AA5"/>
    <w:rsid w:val="00827097"/>
    <w:rsid w:val="008327A9"/>
    <w:rsid w:val="00833956"/>
    <w:rsid w:val="008361FB"/>
    <w:rsid w:val="00836D15"/>
    <w:rsid w:val="0084172F"/>
    <w:rsid w:val="00845C04"/>
    <w:rsid w:val="008529A5"/>
    <w:rsid w:val="00853E8D"/>
    <w:rsid w:val="008572C3"/>
    <w:rsid w:val="0086543D"/>
    <w:rsid w:val="00867FEE"/>
    <w:rsid w:val="00874B0A"/>
    <w:rsid w:val="00887D3C"/>
    <w:rsid w:val="00896132"/>
    <w:rsid w:val="008A429B"/>
    <w:rsid w:val="008A619B"/>
    <w:rsid w:val="008A76D2"/>
    <w:rsid w:val="008E310C"/>
    <w:rsid w:val="008E785B"/>
    <w:rsid w:val="008F038C"/>
    <w:rsid w:val="008F6961"/>
    <w:rsid w:val="0090272F"/>
    <w:rsid w:val="0092553D"/>
    <w:rsid w:val="009338CA"/>
    <w:rsid w:val="00936D74"/>
    <w:rsid w:val="009531C8"/>
    <w:rsid w:val="00957B2D"/>
    <w:rsid w:val="00963922"/>
    <w:rsid w:val="00975D40"/>
    <w:rsid w:val="00980A87"/>
    <w:rsid w:val="00982841"/>
    <w:rsid w:val="009836B6"/>
    <w:rsid w:val="00983C26"/>
    <w:rsid w:val="00985836"/>
    <w:rsid w:val="009932A2"/>
    <w:rsid w:val="00994097"/>
    <w:rsid w:val="009A2157"/>
    <w:rsid w:val="009B1302"/>
    <w:rsid w:val="009B3E07"/>
    <w:rsid w:val="009B6FBF"/>
    <w:rsid w:val="009C3A00"/>
    <w:rsid w:val="009C5D19"/>
    <w:rsid w:val="009D0D54"/>
    <w:rsid w:val="009D7364"/>
    <w:rsid w:val="009F05BB"/>
    <w:rsid w:val="009F303C"/>
    <w:rsid w:val="00A0617D"/>
    <w:rsid w:val="00A2211F"/>
    <w:rsid w:val="00A2678C"/>
    <w:rsid w:val="00A30824"/>
    <w:rsid w:val="00A450CC"/>
    <w:rsid w:val="00A47AEA"/>
    <w:rsid w:val="00A553F0"/>
    <w:rsid w:val="00A5541B"/>
    <w:rsid w:val="00A64018"/>
    <w:rsid w:val="00A75053"/>
    <w:rsid w:val="00A85FA3"/>
    <w:rsid w:val="00AA3E69"/>
    <w:rsid w:val="00AE043B"/>
    <w:rsid w:val="00AE1C72"/>
    <w:rsid w:val="00B0317B"/>
    <w:rsid w:val="00B12892"/>
    <w:rsid w:val="00B13309"/>
    <w:rsid w:val="00B21BAA"/>
    <w:rsid w:val="00B255D1"/>
    <w:rsid w:val="00B44C31"/>
    <w:rsid w:val="00B50E00"/>
    <w:rsid w:val="00B54B95"/>
    <w:rsid w:val="00B61047"/>
    <w:rsid w:val="00B61C33"/>
    <w:rsid w:val="00B735D6"/>
    <w:rsid w:val="00B74AD8"/>
    <w:rsid w:val="00B74E5D"/>
    <w:rsid w:val="00B848D4"/>
    <w:rsid w:val="00B86762"/>
    <w:rsid w:val="00B90495"/>
    <w:rsid w:val="00B941E9"/>
    <w:rsid w:val="00B9441B"/>
    <w:rsid w:val="00BA286A"/>
    <w:rsid w:val="00BA4663"/>
    <w:rsid w:val="00BB5368"/>
    <w:rsid w:val="00BC5ECA"/>
    <w:rsid w:val="00BD29E2"/>
    <w:rsid w:val="00BD3D83"/>
    <w:rsid w:val="00BE5152"/>
    <w:rsid w:val="00BF2144"/>
    <w:rsid w:val="00BF26FF"/>
    <w:rsid w:val="00BF5521"/>
    <w:rsid w:val="00C1558A"/>
    <w:rsid w:val="00C176E7"/>
    <w:rsid w:val="00C26978"/>
    <w:rsid w:val="00C32F9E"/>
    <w:rsid w:val="00C34F35"/>
    <w:rsid w:val="00C3620F"/>
    <w:rsid w:val="00C42B1A"/>
    <w:rsid w:val="00C477BF"/>
    <w:rsid w:val="00C50BC1"/>
    <w:rsid w:val="00C55CE4"/>
    <w:rsid w:val="00C55FC8"/>
    <w:rsid w:val="00C600E8"/>
    <w:rsid w:val="00C62C0E"/>
    <w:rsid w:val="00C653D5"/>
    <w:rsid w:val="00C672E8"/>
    <w:rsid w:val="00C807CA"/>
    <w:rsid w:val="00C835CC"/>
    <w:rsid w:val="00C84E74"/>
    <w:rsid w:val="00C97618"/>
    <w:rsid w:val="00CB21C6"/>
    <w:rsid w:val="00CB6377"/>
    <w:rsid w:val="00CB7268"/>
    <w:rsid w:val="00CC1F3A"/>
    <w:rsid w:val="00CD1454"/>
    <w:rsid w:val="00CD29CB"/>
    <w:rsid w:val="00CD56D9"/>
    <w:rsid w:val="00CE7589"/>
    <w:rsid w:val="00CF7946"/>
    <w:rsid w:val="00D03322"/>
    <w:rsid w:val="00D06A17"/>
    <w:rsid w:val="00D26CEB"/>
    <w:rsid w:val="00D27B65"/>
    <w:rsid w:val="00D43F43"/>
    <w:rsid w:val="00D51435"/>
    <w:rsid w:val="00D55DE6"/>
    <w:rsid w:val="00D925CF"/>
    <w:rsid w:val="00DA62A0"/>
    <w:rsid w:val="00DB3FE9"/>
    <w:rsid w:val="00DD3630"/>
    <w:rsid w:val="00DD3806"/>
    <w:rsid w:val="00DD6863"/>
    <w:rsid w:val="00DF162F"/>
    <w:rsid w:val="00DF5839"/>
    <w:rsid w:val="00DF6783"/>
    <w:rsid w:val="00E00852"/>
    <w:rsid w:val="00E01BE4"/>
    <w:rsid w:val="00E04C1B"/>
    <w:rsid w:val="00E14928"/>
    <w:rsid w:val="00E17BD9"/>
    <w:rsid w:val="00E210D7"/>
    <w:rsid w:val="00E34B6A"/>
    <w:rsid w:val="00E4153C"/>
    <w:rsid w:val="00E453AD"/>
    <w:rsid w:val="00E50ECC"/>
    <w:rsid w:val="00E62997"/>
    <w:rsid w:val="00E81D31"/>
    <w:rsid w:val="00E839C2"/>
    <w:rsid w:val="00E8484D"/>
    <w:rsid w:val="00E8549D"/>
    <w:rsid w:val="00E9186D"/>
    <w:rsid w:val="00E94127"/>
    <w:rsid w:val="00EA6968"/>
    <w:rsid w:val="00EB6DD8"/>
    <w:rsid w:val="00EE7B4B"/>
    <w:rsid w:val="00EF061A"/>
    <w:rsid w:val="00EF0928"/>
    <w:rsid w:val="00EF575E"/>
    <w:rsid w:val="00EF581F"/>
    <w:rsid w:val="00F01EBB"/>
    <w:rsid w:val="00F024F0"/>
    <w:rsid w:val="00F056A9"/>
    <w:rsid w:val="00F209C5"/>
    <w:rsid w:val="00F34713"/>
    <w:rsid w:val="00F43300"/>
    <w:rsid w:val="00F474BE"/>
    <w:rsid w:val="00F5014A"/>
    <w:rsid w:val="00F554F7"/>
    <w:rsid w:val="00F67184"/>
    <w:rsid w:val="00F713D9"/>
    <w:rsid w:val="00F71BF6"/>
    <w:rsid w:val="00F743C6"/>
    <w:rsid w:val="00F842E2"/>
    <w:rsid w:val="00F9675A"/>
    <w:rsid w:val="00FA1338"/>
    <w:rsid w:val="00FA3F1E"/>
    <w:rsid w:val="00FB1BD0"/>
    <w:rsid w:val="00FB4A1E"/>
    <w:rsid w:val="00FC2159"/>
    <w:rsid w:val="00FC2E04"/>
    <w:rsid w:val="00FC37FC"/>
    <w:rsid w:val="00FD0E29"/>
    <w:rsid w:val="00FD55A0"/>
    <w:rsid w:val="00FE02E2"/>
    <w:rsid w:val="00FE52DF"/>
    <w:rsid w:val="00FF1B9B"/>
    <w:rsid w:val="00FF1E44"/>
    <w:rsid w:val="00FF257C"/>
    <w:rsid w:val="00FF3949"/>
    <w:rsid w:val="00FF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90252D1-5ABC-44B2-A2F7-CCFF3D57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44"/>
    </w:rPr>
  </w:style>
  <w:style w:type="paragraph" w:styleId="Heading2">
    <w:name w:val="heading 2"/>
    <w:basedOn w:val="Normal"/>
    <w:next w:val="Normal"/>
    <w:link w:val="Heading2Char"/>
    <w:qFormat/>
    <w:pPr>
      <w:keepNext/>
      <w:tabs>
        <w:tab w:val="right" w:pos="8640"/>
      </w:tabs>
      <w:outlineLvl w:val="1"/>
    </w:pPr>
    <w:rPr>
      <w:b/>
      <w:sz w:val="28"/>
    </w:rPr>
  </w:style>
  <w:style w:type="paragraph" w:styleId="Heading3">
    <w:name w:val="heading 3"/>
    <w:basedOn w:val="Normal"/>
    <w:next w:val="Normal"/>
    <w:link w:val="Heading3Char"/>
    <w:qFormat/>
    <w:pPr>
      <w:keepNext/>
      <w:jc w:val="center"/>
      <w:outlineLvl w:val="2"/>
    </w:pPr>
    <w:rPr>
      <w:b/>
      <w:bCs/>
      <w:color w:val="0000FF"/>
      <w:sz w:val="44"/>
    </w:rPr>
  </w:style>
  <w:style w:type="paragraph" w:styleId="Heading4">
    <w:name w:val="heading 4"/>
    <w:basedOn w:val="Normal"/>
    <w:next w:val="Normal"/>
    <w:link w:val="Heading4Char"/>
    <w:qFormat/>
    <w:pPr>
      <w:keepNext/>
      <w:jc w:val="center"/>
      <w:outlineLvl w:val="3"/>
    </w:pPr>
    <w:rPr>
      <w:b/>
      <w:bCs/>
      <w:color w:val="008080"/>
      <w:sz w:val="60"/>
    </w:rPr>
  </w:style>
  <w:style w:type="paragraph" w:styleId="Heading5">
    <w:name w:val="heading 5"/>
    <w:basedOn w:val="Normal"/>
    <w:next w:val="Normal"/>
    <w:link w:val="Heading5Char"/>
    <w:qFormat/>
    <w:rsid w:val="005D2B80"/>
    <w:pPr>
      <w:spacing w:before="240" w:after="60"/>
      <w:outlineLvl w:val="4"/>
    </w:pPr>
    <w:rPr>
      <w:b/>
      <w:bCs/>
      <w:i/>
      <w:iCs/>
      <w:sz w:val="26"/>
      <w:szCs w:val="26"/>
    </w:rPr>
  </w:style>
  <w:style w:type="paragraph" w:styleId="Heading6">
    <w:name w:val="heading 6"/>
    <w:basedOn w:val="Normal"/>
    <w:next w:val="Normal"/>
    <w:link w:val="Heading6Char"/>
    <w:unhideWhenUsed/>
    <w:qFormat/>
    <w:rsid w:val="005D2B80"/>
    <w:pPr>
      <w:keepNext/>
      <w:keepLines/>
      <w:spacing w:before="20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5D2B80"/>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nhideWhenUsed/>
    <w:qFormat/>
    <w:rsid w:val="005D2B8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5D2B8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b/>
      <w:sz w:val="32"/>
    </w:rPr>
  </w:style>
  <w:style w:type="paragraph" w:styleId="Header">
    <w:name w:val="header"/>
    <w:basedOn w:val="Normal"/>
    <w:link w:val="HeaderChar"/>
    <w:uiPriority w:val="99"/>
    <w:rsid w:val="004707D6"/>
    <w:pPr>
      <w:tabs>
        <w:tab w:val="center" w:pos="4320"/>
        <w:tab w:val="right" w:pos="8640"/>
      </w:tabs>
    </w:pPr>
    <w:rPr>
      <w:sz w:val="24"/>
      <w:szCs w:val="24"/>
    </w:rPr>
  </w:style>
  <w:style w:type="character" w:customStyle="1" w:styleId="HeaderChar">
    <w:name w:val="Header Char"/>
    <w:basedOn w:val="DefaultParagraphFont"/>
    <w:link w:val="Header"/>
    <w:uiPriority w:val="99"/>
    <w:rsid w:val="004707D6"/>
    <w:rPr>
      <w:sz w:val="24"/>
      <w:szCs w:val="24"/>
    </w:rPr>
  </w:style>
  <w:style w:type="paragraph" w:styleId="Footer">
    <w:name w:val="footer"/>
    <w:basedOn w:val="Normal"/>
    <w:link w:val="FooterChar"/>
    <w:uiPriority w:val="99"/>
    <w:rsid w:val="004707D6"/>
    <w:pPr>
      <w:tabs>
        <w:tab w:val="center" w:pos="4680"/>
        <w:tab w:val="right" w:pos="9360"/>
      </w:tabs>
    </w:pPr>
  </w:style>
  <w:style w:type="character" w:customStyle="1" w:styleId="FooterChar">
    <w:name w:val="Footer Char"/>
    <w:basedOn w:val="DefaultParagraphFont"/>
    <w:link w:val="Footer"/>
    <w:uiPriority w:val="99"/>
    <w:rsid w:val="004707D6"/>
  </w:style>
  <w:style w:type="paragraph" w:styleId="BodyText2">
    <w:name w:val="Body Text 2"/>
    <w:basedOn w:val="Normal"/>
    <w:link w:val="BodyText2Char"/>
    <w:unhideWhenUsed/>
    <w:rsid w:val="005D2B80"/>
    <w:pPr>
      <w:spacing w:after="120" w:line="480" w:lineRule="auto"/>
    </w:pPr>
    <w:rPr>
      <w:sz w:val="24"/>
      <w:szCs w:val="24"/>
    </w:rPr>
  </w:style>
  <w:style w:type="character" w:customStyle="1" w:styleId="BodyText2Char">
    <w:name w:val="Body Text 2 Char"/>
    <w:basedOn w:val="DefaultParagraphFont"/>
    <w:link w:val="BodyText2"/>
    <w:rsid w:val="005D2B80"/>
    <w:rPr>
      <w:sz w:val="24"/>
      <w:szCs w:val="24"/>
    </w:rPr>
  </w:style>
  <w:style w:type="paragraph" w:customStyle="1" w:styleId="xl29">
    <w:name w:val="xl29"/>
    <w:basedOn w:val="Normal"/>
    <w:rsid w:val="005D2B80"/>
    <w:pPr>
      <w:spacing w:before="100" w:beforeAutospacing="1" w:after="100" w:afterAutospacing="1"/>
      <w:jc w:val="center"/>
    </w:pPr>
    <w:rPr>
      <w:sz w:val="24"/>
      <w:szCs w:val="24"/>
    </w:rPr>
  </w:style>
  <w:style w:type="character" w:customStyle="1" w:styleId="Heading5Char">
    <w:name w:val="Heading 5 Char"/>
    <w:basedOn w:val="DefaultParagraphFont"/>
    <w:link w:val="Heading5"/>
    <w:rsid w:val="005D2B80"/>
    <w:rPr>
      <w:b/>
      <w:bCs/>
      <w:i/>
      <w:iCs/>
      <w:sz w:val="26"/>
      <w:szCs w:val="26"/>
    </w:rPr>
  </w:style>
  <w:style w:type="character" w:customStyle="1" w:styleId="Heading6Char">
    <w:name w:val="Heading 6 Char"/>
    <w:basedOn w:val="DefaultParagraphFont"/>
    <w:link w:val="Heading6"/>
    <w:uiPriority w:val="9"/>
    <w:rsid w:val="005D2B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2B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5D2B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D2B80"/>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5D2B80"/>
  </w:style>
  <w:style w:type="character" w:customStyle="1" w:styleId="Heading1Char">
    <w:name w:val="Heading 1 Char"/>
    <w:basedOn w:val="DefaultParagraphFont"/>
    <w:link w:val="Heading1"/>
    <w:uiPriority w:val="9"/>
    <w:rsid w:val="005D2B80"/>
    <w:rPr>
      <w:b/>
      <w:sz w:val="44"/>
    </w:rPr>
  </w:style>
  <w:style w:type="character" w:customStyle="1" w:styleId="Heading2Char">
    <w:name w:val="Heading 2 Char"/>
    <w:basedOn w:val="DefaultParagraphFont"/>
    <w:link w:val="Heading2"/>
    <w:uiPriority w:val="9"/>
    <w:rsid w:val="005D2B80"/>
    <w:rPr>
      <w:b/>
      <w:sz w:val="28"/>
    </w:rPr>
  </w:style>
  <w:style w:type="character" w:customStyle="1" w:styleId="Heading3Char">
    <w:name w:val="Heading 3 Char"/>
    <w:basedOn w:val="DefaultParagraphFont"/>
    <w:link w:val="Heading3"/>
    <w:rsid w:val="005D2B80"/>
    <w:rPr>
      <w:b/>
      <w:bCs/>
      <w:color w:val="0000FF"/>
      <w:sz w:val="44"/>
    </w:rPr>
  </w:style>
  <w:style w:type="character" w:customStyle="1" w:styleId="Heading4Char">
    <w:name w:val="Heading 4 Char"/>
    <w:basedOn w:val="DefaultParagraphFont"/>
    <w:link w:val="Heading4"/>
    <w:rsid w:val="005D2B80"/>
    <w:rPr>
      <w:b/>
      <w:bCs/>
      <w:color w:val="008080"/>
      <w:sz w:val="60"/>
    </w:rPr>
  </w:style>
  <w:style w:type="character" w:customStyle="1" w:styleId="BodyTextChar">
    <w:name w:val="Body Text Char"/>
    <w:basedOn w:val="DefaultParagraphFont"/>
    <w:link w:val="BodyText"/>
    <w:rsid w:val="005D2B80"/>
    <w:rPr>
      <w:b/>
      <w:sz w:val="32"/>
    </w:rPr>
  </w:style>
  <w:style w:type="paragraph" w:styleId="Title">
    <w:name w:val="Title"/>
    <w:basedOn w:val="Normal"/>
    <w:link w:val="TitleChar"/>
    <w:qFormat/>
    <w:rsid w:val="005D2B80"/>
    <w:pPr>
      <w:jc w:val="center"/>
    </w:pPr>
    <w:rPr>
      <w:b/>
      <w:sz w:val="28"/>
      <w:u w:val="single"/>
    </w:rPr>
  </w:style>
  <w:style w:type="character" w:customStyle="1" w:styleId="TitleChar">
    <w:name w:val="Title Char"/>
    <w:basedOn w:val="DefaultParagraphFont"/>
    <w:link w:val="Title"/>
    <w:rsid w:val="005D2B80"/>
    <w:rPr>
      <w:b/>
      <w:sz w:val="28"/>
      <w:u w:val="single"/>
    </w:rPr>
  </w:style>
  <w:style w:type="paragraph" w:styleId="ListParagraph">
    <w:name w:val="List Paragraph"/>
    <w:basedOn w:val="Normal"/>
    <w:uiPriority w:val="34"/>
    <w:qFormat/>
    <w:rsid w:val="005D2B80"/>
    <w:pPr>
      <w:ind w:left="720"/>
      <w:contextualSpacing/>
    </w:pPr>
    <w:rPr>
      <w:sz w:val="24"/>
      <w:szCs w:val="24"/>
    </w:rPr>
  </w:style>
  <w:style w:type="paragraph" w:customStyle="1" w:styleId="xl24">
    <w:name w:val="xl24"/>
    <w:basedOn w:val="Normal"/>
    <w:rsid w:val="005D2B80"/>
    <w:pPr>
      <w:spacing w:before="100" w:beforeAutospacing="1" w:after="100" w:afterAutospacing="1"/>
      <w:jc w:val="center"/>
    </w:pPr>
    <w:rPr>
      <w:rFonts w:ascii="Arial" w:hAnsi="Arial" w:cs="Arial"/>
      <w:b/>
      <w:bCs/>
      <w:sz w:val="24"/>
      <w:szCs w:val="24"/>
    </w:rPr>
  </w:style>
  <w:style w:type="paragraph" w:styleId="BodyTextIndent">
    <w:name w:val="Body Text Indent"/>
    <w:basedOn w:val="Normal"/>
    <w:link w:val="BodyTextIndentChar"/>
    <w:rsid w:val="005D2B80"/>
    <w:pPr>
      <w:spacing w:after="120"/>
      <w:ind w:left="360"/>
    </w:pPr>
    <w:rPr>
      <w:sz w:val="24"/>
      <w:szCs w:val="24"/>
    </w:rPr>
  </w:style>
  <w:style w:type="character" w:customStyle="1" w:styleId="BodyTextIndentChar">
    <w:name w:val="Body Text Indent Char"/>
    <w:basedOn w:val="DefaultParagraphFont"/>
    <w:link w:val="BodyTextIndent"/>
    <w:rsid w:val="005D2B80"/>
    <w:rPr>
      <w:sz w:val="24"/>
      <w:szCs w:val="24"/>
    </w:rPr>
  </w:style>
  <w:style w:type="paragraph" w:styleId="BodyTextIndent3">
    <w:name w:val="Body Text Indent 3"/>
    <w:basedOn w:val="Normal"/>
    <w:link w:val="BodyTextIndent3Char"/>
    <w:unhideWhenUsed/>
    <w:rsid w:val="005D2B80"/>
    <w:pPr>
      <w:spacing w:after="120"/>
      <w:ind w:left="360"/>
    </w:pPr>
    <w:rPr>
      <w:sz w:val="16"/>
      <w:szCs w:val="16"/>
    </w:rPr>
  </w:style>
  <w:style w:type="character" w:customStyle="1" w:styleId="BodyTextIndent3Char">
    <w:name w:val="Body Text Indent 3 Char"/>
    <w:basedOn w:val="DefaultParagraphFont"/>
    <w:link w:val="BodyTextIndent3"/>
    <w:rsid w:val="005D2B80"/>
    <w:rPr>
      <w:sz w:val="16"/>
      <w:szCs w:val="16"/>
    </w:rPr>
  </w:style>
  <w:style w:type="paragraph" w:styleId="BodyTextIndent2">
    <w:name w:val="Body Text Indent 2"/>
    <w:basedOn w:val="Normal"/>
    <w:link w:val="BodyTextIndent2Char"/>
    <w:unhideWhenUsed/>
    <w:rsid w:val="005D2B80"/>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5D2B80"/>
    <w:rPr>
      <w:sz w:val="24"/>
      <w:szCs w:val="24"/>
    </w:rPr>
  </w:style>
  <w:style w:type="paragraph" w:customStyle="1" w:styleId="font5">
    <w:name w:val="font5"/>
    <w:basedOn w:val="Normal"/>
    <w:rsid w:val="005D2B80"/>
    <w:pPr>
      <w:spacing w:before="100" w:beforeAutospacing="1" w:after="100" w:afterAutospacing="1"/>
    </w:pPr>
    <w:rPr>
      <w:rFonts w:ascii="Arial" w:hAnsi="Arial" w:cs="Arial"/>
    </w:rPr>
  </w:style>
  <w:style w:type="paragraph" w:styleId="BalloonText">
    <w:name w:val="Balloon Text"/>
    <w:basedOn w:val="Normal"/>
    <w:link w:val="BalloonTextChar"/>
    <w:rsid w:val="005D2B80"/>
    <w:rPr>
      <w:rFonts w:ascii="Tahoma" w:hAnsi="Tahoma" w:cs="Tahoma"/>
      <w:sz w:val="16"/>
      <w:szCs w:val="16"/>
    </w:rPr>
  </w:style>
  <w:style w:type="character" w:customStyle="1" w:styleId="BalloonTextChar">
    <w:name w:val="Balloon Text Char"/>
    <w:basedOn w:val="DefaultParagraphFont"/>
    <w:link w:val="BalloonText"/>
    <w:rsid w:val="005D2B80"/>
    <w:rPr>
      <w:rFonts w:ascii="Tahoma" w:hAnsi="Tahoma" w:cs="Tahoma"/>
      <w:sz w:val="16"/>
      <w:szCs w:val="16"/>
    </w:rPr>
  </w:style>
  <w:style w:type="paragraph" w:customStyle="1" w:styleId="Level1">
    <w:name w:val="Level 1"/>
    <w:basedOn w:val="Normal"/>
    <w:rsid w:val="005D2B80"/>
    <w:pPr>
      <w:widowControl w:val="0"/>
      <w:numPr>
        <w:numId w:val="4"/>
      </w:numPr>
      <w:ind w:left="720" w:hanging="720"/>
      <w:outlineLvl w:val="0"/>
    </w:pPr>
    <w:rPr>
      <w:snapToGrid w:val="0"/>
      <w:sz w:val="24"/>
    </w:rPr>
  </w:style>
  <w:style w:type="paragraph" w:customStyle="1" w:styleId="Level3">
    <w:name w:val="Level 3"/>
    <w:basedOn w:val="Normal"/>
    <w:rsid w:val="005D2B80"/>
    <w:pPr>
      <w:widowControl w:val="0"/>
      <w:ind w:left="2160" w:hanging="720"/>
      <w:outlineLvl w:val="2"/>
    </w:pPr>
    <w:rPr>
      <w:snapToGrid w:val="0"/>
      <w:sz w:val="24"/>
    </w:rPr>
  </w:style>
  <w:style w:type="paragraph" w:customStyle="1" w:styleId="Level4">
    <w:name w:val="Level 4"/>
    <w:basedOn w:val="Normal"/>
    <w:rsid w:val="005D2B80"/>
    <w:pPr>
      <w:widowControl w:val="0"/>
      <w:outlineLvl w:val="3"/>
    </w:pPr>
    <w:rPr>
      <w:snapToGrid w:val="0"/>
      <w:sz w:val="24"/>
    </w:rPr>
  </w:style>
  <w:style w:type="paragraph" w:styleId="Caption">
    <w:name w:val="caption"/>
    <w:basedOn w:val="Normal"/>
    <w:next w:val="Normal"/>
    <w:qFormat/>
    <w:rsid w:val="005D2B80"/>
    <w:pPr>
      <w:widowControl w:val="0"/>
      <w:jc w:val="center"/>
    </w:pPr>
    <w:rPr>
      <w:b/>
      <w:snapToGrid w:val="0"/>
      <w:sz w:val="24"/>
    </w:rPr>
  </w:style>
  <w:style w:type="character" w:styleId="PageNumber">
    <w:name w:val="page number"/>
    <w:basedOn w:val="DefaultParagraphFont"/>
    <w:rsid w:val="005D2B80"/>
  </w:style>
  <w:style w:type="paragraph" w:customStyle="1" w:styleId="Level2">
    <w:name w:val="Level 2"/>
    <w:basedOn w:val="Normal"/>
    <w:rsid w:val="005D2B80"/>
    <w:pPr>
      <w:widowControl w:val="0"/>
      <w:tabs>
        <w:tab w:val="num" w:pos="1800"/>
      </w:tabs>
      <w:ind w:left="1440" w:hanging="720"/>
      <w:outlineLvl w:val="1"/>
    </w:pPr>
    <w:rPr>
      <w:snapToGrid w:val="0"/>
      <w:sz w:val="24"/>
    </w:rPr>
  </w:style>
  <w:style w:type="paragraph" w:styleId="BlockText">
    <w:name w:val="Block Text"/>
    <w:basedOn w:val="Normal"/>
    <w:rsid w:val="005D2B80"/>
    <w:pPr>
      <w:widowControl w:val="0"/>
      <w:ind w:left="1260" w:right="-94"/>
      <w:jc w:val="both"/>
    </w:pPr>
    <w:rPr>
      <w:snapToGrid w:val="0"/>
      <w:sz w:val="24"/>
    </w:rPr>
  </w:style>
  <w:style w:type="character" w:customStyle="1" w:styleId="pbllt">
    <w:name w:val="pbllt_"/>
    <w:rsid w:val="005D2B80"/>
    <w:rPr>
      <w:rFonts w:ascii="Symbol" w:hAnsi="Symbol"/>
      <w:sz w:val="28"/>
    </w:rPr>
  </w:style>
  <w:style w:type="paragraph" w:customStyle="1" w:styleId="xl25">
    <w:name w:val="xl25"/>
    <w:basedOn w:val="Normal"/>
    <w:rsid w:val="005D2B80"/>
    <w:pPr>
      <w:pBdr>
        <w:top w:val="single" w:sz="8" w:space="0" w:color="auto"/>
        <w:left w:val="single" w:sz="8" w:space="0" w:color="auto"/>
      </w:pBdr>
      <w:spacing w:before="100" w:beforeAutospacing="1" w:after="100" w:afterAutospacing="1"/>
    </w:pPr>
    <w:rPr>
      <w:sz w:val="24"/>
      <w:szCs w:val="24"/>
    </w:rPr>
  </w:style>
  <w:style w:type="paragraph" w:customStyle="1" w:styleId="xl26">
    <w:name w:val="xl26"/>
    <w:basedOn w:val="Normal"/>
    <w:rsid w:val="005D2B80"/>
    <w:pPr>
      <w:pBdr>
        <w:top w:val="single" w:sz="8" w:space="0" w:color="auto"/>
      </w:pBdr>
      <w:spacing w:before="100" w:beforeAutospacing="1" w:after="100" w:afterAutospacing="1"/>
      <w:jc w:val="center"/>
    </w:pPr>
    <w:rPr>
      <w:sz w:val="24"/>
      <w:szCs w:val="24"/>
    </w:rPr>
  </w:style>
  <w:style w:type="paragraph" w:customStyle="1" w:styleId="xl27">
    <w:name w:val="xl27"/>
    <w:basedOn w:val="Normal"/>
    <w:rsid w:val="005D2B80"/>
    <w:pPr>
      <w:pBdr>
        <w:top w:val="single" w:sz="8" w:space="0" w:color="auto"/>
      </w:pBdr>
      <w:spacing w:before="100" w:beforeAutospacing="1" w:after="100" w:afterAutospacing="1"/>
    </w:pPr>
    <w:rPr>
      <w:sz w:val="24"/>
      <w:szCs w:val="24"/>
    </w:rPr>
  </w:style>
  <w:style w:type="paragraph" w:customStyle="1" w:styleId="xl28">
    <w:name w:val="xl28"/>
    <w:basedOn w:val="Normal"/>
    <w:rsid w:val="005D2B80"/>
    <w:pPr>
      <w:pBdr>
        <w:left w:val="single" w:sz="8" w:space="0" w:color="auto"/>
      </w:pBdr>
      <w:spacing w:before="100" w:beforeAutospacing="1" w:after="100" w:afterAutospacing="1"/>
    </w:pPr>
    <w:rPr>
      <w:sz w:val="24"/>
      <w:szCs w:val="24"/>
    </w:rPr>
  </w:style>
  <w:style w:type="paragraph" w:customStyle="1" w:styleId="xl30">
    <w:name w:val="xl30"/>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31">
    <w:name w:val="xl31"/>
    <w:basedOn w:val="Normal"/>
    <w:rsid w:val="005D2B80"/>
    <w:pPr>
      <w:pBdr>
        <w:left w:val="single" w:sz="8" w:space="0" w:color="auto"/>
      </w:pBdr>
      <w:spacing w:before="100" w:beforeAutospacing="1" w:after="100" w:afterAutospacing="1"/>
      <w:jc w:val="center"/>
    </w:pPr>
    <w:rPr>
      <w:rFonts w:ascii="Arial" w:hAnsi="Arial" w:cs="Arial"/>
      <w:b/>
      <w:bCs/>
      <w:sz w:val="24"/>
      <w:szCs w:val="24"/>
    </w:rPr>
  </w:style>
  <w:style w:type="paragraph" w:customStyle="1" w:styleId="xl32">
    <w:name w:val="xl32"/>
    <w:basedOn w:val="Normal"/>
    <w:rsid w:val="005D2B80"/>
    <w:pPr>
      <w:spacing w:before="100" w:beforeAutospacing="1" w:after="100" w:afterAutospacing="1"/>
      <w:jc w:val="right"/>
    </w:pPr>
    <w:rPr>
      <w:sz w:val="24"/>
      <w:szCs w:val="24"/>
    </w:rPr>
  </w:style>
  <w:style w:type="paragraph" w:customStyle="1" w:styleId="xl33">
    <w:name w:val="xl33"/>
    <w:basedOn w:val="Normal"/>
    <w:rsid w:val="005D2B80"/>
    <w:pPr>
      <w:spacing w:before="100" w:beforeAutospacing="1" w:after="100" w:afterAutospacing="1"/>
    </w:pPr>
    <w:rPr>
      <w:rFonts w:ascii="Arial" w:hAnsi="Arial" w:cs="Arial"/>
      <w:sz w:val="24"/>
      <w:szCs w:val="24"/>
    </w:rPr>
  </w:style>
  <w:style w:type="paragraph" w:customStyle="1" w:styleId="xl34">
    <w:name w:val="xl34"/>
    <w:basedOn w:val="Normal"/>
    <w:rsid w:val="005D2B80"/>
    <w:pPr>
      <w:spacing w:before="100" w:beforeAutospacing="1" w:after="100" w:afterAutospacing="1"/>
      <w:jc w:val="center"/>
    </w:pPr>
    <w:rPr>
      <w:rFonts w:ascii="Arial" w:hAnsi="Arial" w:cs="Arial"/>
      <w:sz w:val="24"/>
      <w:szCs w:val="24"/>
    </w:rPr>
  </w:style>
  <w:style w:type="paragraph" w:customStyle="1" w:styleId="xl35">
    <w:name w:val="xl35"/>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6">
    <w:name w:val="xl36"/>
    <w:basedOn w:val="Normal"/>
    <w:rsid w:val="005D2B80"/>
    <w:pPr>
      <w:spacing w:before="100" w:beforeAutospacing="1" w:after="100" w:afterAutospacing="1"/>
    </w:pPr>
    <w:rPr>
      <w:rFonts w:ascii="Arial" w:hAnsi="Arial" w:cs="Arial"/>
      <w:sz w:val="24"/>
      <w:szCs w:val="24"/>
    </w:rPr>
  </w:style>
  <w:style w:type="paragraph" w:customStyle="1" w:styleId="xl37">
    <w:name w:val="xl37"/>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8">
    <w:name w:val="xl38"/>
    <w:basedOn w:val="Normal"/>
    <w:rsid w:val="005D2B80"/>
    <w:pPr>
      <w:spacing w:before="100" w:beforeAutospacing="1" w:after="100" w:afterAutospacing="1"/>
      <w:jc w:val="center"/>
    </w:pPr>
    <w:rPr>
      <w:rFonts w:ascii="Arial" w:hAnsi="Arial" w:cs="Arial"/>
      <w:sz w:val="24"/>
      <w:szCs w:val="24"/>
    </w:rPr>
  </w:style>
  <w:style w:type="paragraph" w:customStyle="1" w:styleId="xl39">
    <w:name w:val="xl39"/>
    <w:basedOn w:val="Normal"/>
    <w:rsid w:val="005D2B80"/>
    <w:pPr>
      <w:pBdr>
        <w:right w:val="single" w:sz="4" w:space="0" w:color="auto"/>
      </w:pBdr>
      <w:spacing w:before="100" w:beforeAutospacing="1" w:after="100" w:afterAutospacing="1"/>
      <w:jc w:val="center"/>
    </w:pPr>
    <w:rPr>
      <w:sz w:val="24"/>
      <w:szCs w:val="24"/>
    </w:rPr>
  </w:style>
  <w:style w:type="paragraph" w:customStyle="1" w:styleId="xl40">
    <w:name w:val="xl40"/>
    <w:basedOn w:val="Normal"/>
    <w:rsid w:val="005D2B80"/>
    <w:pPr>
      <w:spacing w:before="100" w:beforeAutospacing="1" w:after="100" w:afterAutospacing="1"/>
    </w:pPr>
    <w:rPr>
      <w:rFonts w:ascii="Arial" w:hAnsi="Arial" w:cs="Arial"/>
      <w:sz w:val="24"/>
      <w:szCs w:val="24"/>
    </w:rPr>
  </w:style>
  <w:style w:type="paragraph" w:customStyle="1" w:styleId="xl41">
    <w:name w:val="xl41"/>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2">
    <w:name w:val="xl42"/>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4">
    <w:name w:val="xl44"/>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45">
    <w:name w:val="xl45"/>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46">
    <w:name w:val="xl4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7">
    <w:name w:val="xl47"/>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8">
    <w:name w:val="xl48"/>
    <w:basedOn w:val="Normal"/>
    <w:rsid w:val="005D2B8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Normal"/>
    <w:rsid w:val="005D2B8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0">
    <w:name w:val="xl50"/>
    <w:basedOn w:val="Normal"/>
    <w:rsid w:val="005D2B8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1">
    <w:name w:val="xl51"/>
    <w:basedOn w:val="Normal"/>
    <w:rsid w:val="005D2B80"/>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2">
    <w:name w:val="xl52"/>
    <w:basedOn w:val="Normal"/>
    <w:rsid w:val="005D2B80"/>
    <w:pPr>
      <w:pBdr>
        <w:left w:val="single" w:sz="4"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53">
    <w:name w:val="xl53"/>
    <w:basedOn w:val="Normal"/>
    <w:rsid w:val="005D2B80"/>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54">
    <w:name w:val="xl54"/>
    <w:basedOn w:val="Normal"/>
    <w:rsid w:val="005D2B80"/>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5">
    <w:name w:val="xl55"/>
    <w:basedOn w:val="Normal"/>
    <w:rsid w:val="005D2B80"/>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6">
    <w:name w:val="xl5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7">
    <w:name w:val="xl57"/>
    <w:basedOn w:val="Normal"/>
    <w:rsid w:val="005D2B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8">
    <w:name w:val="xl58"/>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9">
    <w:name w:val="xl59"/>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60">
    <w:name w:val="xl60"/>
    <w:basedOn w:val="Normal"/>
    <w:rsid w:val="005D2B80"/>
    <w:pPr>
      <w:pBdr>
        <w:top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1">
    <w:name w:val="xl61"/>
    <w:basedOn w:val="Normal"/>
    <w:rsid w:val="005D2B8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62">
    <w:name w:val="xl62"/>
    <w:basedOn w:val="Normal"/>
    <w:rsid w:val="005D2B80"/>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24"/>
      <w:szCs w:val="24"/>
    </w:rPr>
  </w:style>
  <w:style w:type="paragraph" w:customStyle="1" w:styleId="xl63">
    <w:name w:val="xl63"/>
    <w:basedOn w:val="Normal"/>
    <w:rsid w:val="005D2B80"/>
    <w:pPr>
      <w:pBdr>
        <w:top w:val="single" w:sz="4"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64">
    <w:name w:val="xl64"/>
    <w:basedOn w:val="Normal"/>
    <w:rsid w:val="005D2B80"/>
    <w:pPr>
      <w:pBdr>
        <w:top w:val="single" w:sz="4" w:space="0" w:color="auto"/>
        <w:bottom w:val="single" w:sz="4" w:space="0" w:color="auto"/>
      </w:pBdr>
      <w:spacing w:before="100" w:beforeAutospacing="1" w:after="100" w:afterAutospacing="1"/>
      <w:jc w:val="center"/>
    </w:pPr>
    <w:rPr>
      <w:sz w:val="24"/>
      <w:szCs w:val="24"/>
    </w:rPr>
  </w:style>
  <w:style w:type="paragraph" w:customStyle="1" w:styleId="xl65">
    <w:name w:val="xl65"/>
    <w:basedOn w:val="Normal"/>
    <w:rsid w:val="005D2B80"/>
    <w:pPr>
      <w:pBdr>
        <w:top w:val="single" w:sz="4" w:space="0" w:color="auto"/>
        <w:bottom w:val="single" w:sz="8" w:space="0" w:color="auto"/>
      </w:pBdr>
      <w:spacing w:before="100" w:beforeAutospacing="1" w:after="100" w:afterAutospacing="1"/>
      <w:jc w:val="center"/>
    </w:pPr>
    <w:rPr>
      <w:sz w:val="24"/>
      <w:szCs w:val="24"/>
    </w:rPr>
  </w:style>
  <w:style w:type="paragraph" w:customStyle="1" w:styleId="xl66">
    <w:name w:val="xl66"/>
    <w:basedOn w:val="Normal"/>
    <w:rsid w:val="005D2B80"/>
    <w:pPr>
      <w:pBdr>
        <w:top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8">
    <w:name w:val="xl68"/>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69">
    <w:name w:val="xl69"/>
    <w:basedOn w:val="Normal"/>
    <w:rsid w:val="005D2B80"/>
    <w:pPr>
      <w:pBdr>
        <w:top w:val="single" w:sz="8" w:space="0" w:color="auto"/>
        <w:left w:val="single" w:sz="8" w:space="0" w:color="auto"/>
      </w:pBdr>
      <w:spacing w:before="100" w:beforeAutospacing="1" w:after="100" w:afterAutospacing="1"/>
      <w:jc w:val="center"/>
    </w:pPr>
    <w:rPr>
      <w:rFonts w:ascii="Arial" w:hAnsi="Arial" w:cs="Arial"/>
      <w:b/>
      <w:bCs/>
      <w:sz w:val="24"/>
      <w:szCs w:val="24"/>
    </w:rPr>
  </w:style>
  <w:style w:type="paragraph" w:customStyle="1" w:styleId="xl70">
    <w:name w:val="xl70"/>
    <w:basedOn w:val="Normal"/>
    <w:rsid w:val="005D2B80"/>
    <w:pPr>
      <w:pBdr>
        <w:top w:val="single" w:sz="8"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D2B80"/>
    <w:pPr>
      <w:pBdr>
        <w:top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72">
    <w:name w:val="xl72"/>
    <w:basedOn w:val="Normal"/>
    <w:rsid w:val="005D2B80"/>
    <w:pPr>
      <w:pBdr>
        <w:left w:val="single" w:sz="8"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73">
    <w:name w:val="xl73"/>
    <w:basedOn w:val="Normal"/>
    <w:rsid w:val="005D2B80"/>
    <w:pPr>
      <w:pBdr>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character" w:styleId="Hyperlink">
    <w:name w:val="Hyperlink"/>
    <w:basedOn w:val="DefaultParagraphFont"/>
    <w:uiPriority w:val="99"/>
    <w:rsid w:val="005D2B80"/>
    <w:rPr>
      <w:color w:val="0000FF"/>
      <w:u w:val="single"/>
    </w:rPr>
  </w:style>
  <w:style w:type="character" w:styleId="FollowedHyperlink">
    <w:name w:val="FollowedHyperlink"/>
    <w:basedOn w:val="DefaultParagraphFont"/>
    <w:uiPriority w:val="99"/>
    <w:rsid w:val="005D2B80"/>
    <w:rPr>
      <w:color w:val="800080"/>
      <w:u w:val="single"/>
    </w:rPr>
  </w:style>
  <w:style w:type="paragraph" w:customStyle="1" w:styleId="Default">
    <w:name w:val="Default"/>
    <w:rsid w:val="005D2B80"/>
    <w:pPr>
      <w:autoSpaceDE w:val="0"/>
      <w:autoSpaceDN w:val="0"/>
      <w:adjustRightInd w:val="0"/>
    </w:pPr>
    <w:rPr>
      <w:rFonts w:ascii="Arial" w:eastAsia="Calibri" w:hAnsi="Arial" w:cs="Arial"/>
      <w:bCs/>
      <w:color w:val="000000"/>
      <w:sz w:val="24"/>
      <w:szCs w:val="24"/>
    </w:rPr>
  </w:style>
  <w:style w:type="paragraph" w:customStyle="1" w:styleId="Style1">
    <w:name w:val="Style1"/>
    <w:basedOn w:val="Normal"/>
    <w:rsid w:val="005D2B80"/>
    <w:pPr>
      <w:jc w:val="both"/>
    </w:pPr>
    <w:rPr>
      <w:rFonts w:ascii="Arial" w:hAnsi="Arial" w:cs="Arial"/>
    </w:rPr>
  </w:style>
  <w:style w:type="paragraph" w:styleId="PlainText">
    <w:name w:val="Plain Text"/>
    <w:basedOn w:val="Normal"/>
    <w:link w:val="PlainTextChar"/>
    <w:uiPriority w:val="99"/>
    <w:unhideWhenUsed/>
    <w:rsid w:val="005D2B80"/>
    <w:rPr>
      <w:rFonts w:ascii="Consolas" w:eastAsia="Calibri" w:hAnsi="Consolas"/>
      <w:sz w:val="21"/>
      <w:szCs w:val="21"/>
    </w:rPr>
  </w:style>
  <w:style w:type="character" w:customStyle="1" w:styleId="PlainTextChar">
    <w:name w:val="Plain Text Char"/>
    <w:basedOn w:val="DefaultParagraphFont"/>
    <w:link w:val="PlainText"/>
    <w:uiPriority w:val="99"/>
    <w:rsid w:val="005D2B80"/>
    <w:rPr>
      <w:rFonts w:ascii="Consolas" w:eastAsia="Calibri" w:hAnsi="Consolas"/>
      <w:sz w:val="21"/>
      <w:szCs w:val="21"/>
    </w:rPr>
  </w:style>
  <w:style w:type="paragraph" w:styleId="FootnoteText">
    <w:name w:val="footnote text"/>
    <w:basedOn w:val="Normal"/>
    <w:link w:val="FootnoteTextChar"/>
    <w:uiPriority w:val="99"/>
    <w:unhideWhenUsed/>
    <w:rsid w:val="005D2B80"/>
  </w:style>
  <w:style w:type="character" w:customStyle="1" w:styleId="FootnoteTextChar">
    <w:name w:val="Footnote Text Char"/>
    <w:basedOn w:val="DefaultParagraphFont"/>
    <w:link w:val="FootnoteText"/>
    <w:uiPriority w:val="99"/>
    <w:rsid w:val="005D2B80"/>
  </w:style>
  <w:style w:type="character" w:styleId="FootnoteReference">
    <w:name w:val="footnote reference"/>
    <w:basedOn w:val="DefaultParagraphFont"/>
    <w:uiPriority w:val="99"/>
    <w:unhideWhenUsed/>
    <w:rsid w:val="005D2B80"/>
    <w:rPr>
      <w:vertAlign w:val="superscript"/>
    </w:rPr>
  </w:style>
  <w:style w:type="character" w:customStyle="1" w:styleId="CommentTextChar">
    <w:name w:val="Comment Text Char"/>
    <w:basedOn w:val="DefaultParagraphFont"/>
    <w:link w:val="CommentText"/>
    <w:uiPriority w:val="99"/>
    <w:rsid w:val="005D2B80"/>
  </w:style>
  <w:style w:type="paragraph" w:styleId="CommentText">
    <w:name w:val="annotation text"/>
    <w:basedOn w:val="Normal"/>
    <w:link w:val="CommentTextChar"/>
    <w:uiPriority w:val="99"/>
    <w:unhideWhenUsed/>
    <w:rsid w:val="005D2B80"/>
    <w:pPr>
      <w:spacing w:after="200"/>
    </w:pPr>
  </w:style>
  <w:style w:type="character" w:customStyle="1" w:styleId="CommentTextChar1">
    <w:name w:val="Comment Text Char1"/>
    <w:basedOn w:val="DefaultParagraphFont"/>
    <w:uiPriority w:val="99"/>
    <w:rsid w:val="005D2B80"/>
  </w:style>
  <w:style w:type="table" w:styleId="TableGrid">
    <w:name w:val="Table Grid"/>
    <w:basedOn w:val="TableNormal"/>
    <w:rsid w:val="005D2B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E551C"/>
  </w:style>
  <w:style w:type="table" w:customStyle="1" w:styleId="TableGrid1">
    <w:name w:val="Table Grid1"/>
    <w:basedOn w:val="TableNormal"/>
    <w:next w:val="TableGrid"/>
    <w:rsid w:val="003E55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551C"/>
    <w:rPr>
      <w:sz w:val="16"/>
      <w:szCs w:val="16"/>
    </w:rPr>
  </w:style>
  <w:style w:type="numbering" w:customStyle="1" w:styleId="NoList3">
    <w:name w:val="No List3"/>
    <w:next w:val="NoList"/>
    <w:uiPriority w:val="99"/>
    <w:semiHidden/>
    <w:unhideWhenUsed/>
    <w:rsid w:val="00F71BF6"/>
  </w:style>
  <w:style w:type="table" w:customStyle="1" w:styleId="TableGrid2">
    <w:name w:val="Table Grid2"/>
    <w:basedOn w:val="TableNormal"/>
    <w:next w:val="TableGrid"/>
    <w:rsid w:val="00F71B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94DDB"/>
  </w:style>
  <w:style w:type="table" w:customStyle="1" w:styleId="TableGrid3">
    <w:name w:val="Table Grid3"/>
    <w:basedOn w:val="TableNormal"/>
    <w:next w:val="TableGrid"/>
    <w:rsid w:val="00394D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75053"/>
  </w:style>
  <w:style w:type="table" w:customStyle="1" w:styleId="TableGrid4">
    <w:name w:val="Table Grid4"/>
    <w:basedOn w:val="TableNormal"/>
    <w:next w:val="TableGrid"/>
    <w:rsid w:val="00A75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A75053"/>
    <w:pPr>
      <w:spacing w:after="0"/>
    </w:pPr>
    <w:rPr>
      <w:b/>
      <w:bCs/>
    </w:rPr>
  </w:style>
  <w:style w:type="character" w:customStyle="1" w:styleId="CommentSubjectChar">
    <w:name w:val="Comment Subject Char"/>
    <w:basedOn w:val="CommentTextChar"/>
    <w:link w:val="CommentSubject"/>
    <w:uiPriority w:val="99"/>
    <w:rsid w:val="00A75053"/>
    <w:rPr>
      <w:b/>
      <w:bCs/>
    </w:rPr>
  </w:style>
  <w:style w:type="paragraph" w:styleId="Revision">
    <w:name w:val="Revision"/>
    <w:hidden/>
    <w:uiPriority w:val="99"/>
    <w:semiHidden/>
    <w:rsid w:val="00A750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12B27-17E1-4367-894F-2E5108C7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5463</Words>
  <Characters>31144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Florida Commission on Hurricane Loss Projection Methodology</vt:lpstr>
    </vt:vector>
  </TitlesOfParts>
  <Company>sba</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Commission on Hurricane Loss Projection Methodology</dc:title>
  <dc:creator>Elsbernd_Patti</dc:creator>
  <cp:lastModifiedBy>Sirmons_Donna</cp:lastModifiedBy>
  <cp:revision>3</cp:revision>
  <cp:lastPrinted>2017-06-05T22:00:00Z</cp:lastPrinted>
  <dcterms:created xsi:type="dcterms:W3CDTF">2017-10-02T16:52:00Z</dcterms:created>
  <dcterms:modified xsi:type="dcterms:W3CDTF">2017-10-02T17:01:00Z</dcterms:modified>
</cp:coreProperties>
</file>