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C39" w:rsidRDefault="005A4C39" w:rsidP="005A4C39">
      <w:pPr>
        <w:jc w:val="center"/>
        <w:rPr>
          <w:ins w:id="0" w:author="Sirmons_Donna" w:date="2017-08-10T10:25:00Z"/>
          <w:b/>
          <w:caps/>
          <w:sz w:val="28"/>
          <w:szCs w:val="28"/>
        </w:rPr>
      </w:pPr>
      <w:r w:rsidRPr="00CB200A">
        <w:rPr>
          <w:b/>
          <w:caps/>
          <w:sz w:val="28"/>
          <w:szCs w:val="28"/>
        </w:rPr>
        <w:t>On-Site Review by Professional Team</w:t>
      </w:r>
    </w:p>
    <w:p w:rsidR="005A4C39" w:rsidRDefault="005A4C39" w:rsidP="005A4C39">
      <w:pPr>
        <w:jc w:val="center"/>
        <w:rPr>
          <w:b/>
        </w:rPr>
      </w:pPr>
    </w:p>
    <w:p w:rsidR="005A4C39" w:rsidRDefault="005A4C39" w:rsidP="005A4C39">
      <w:pPr>
        <w:jc w:val="center"/>
        <w:rPr>
          <w:b/>
        </w:rPr>
      </w:pPr>
    </w:p>
    <w:p w:rsidR="005A4C39" w:rsidRPr="003E243F" w:rsidRDefault="005A4C39" w:rsidP="005A4C39">
      <w:pPr>
        <w:pStyle w:val="Level1"/>
        <w:numPr>
          <w:ilvl w:val="0"/>
          <w:numId w:val="0"/>
        </w:numPr>
        <w:rPr>
          <w:b/>
          <w:i/>
        </w:rPr>
      </w:pPr>
      <w:r w:rsidRPr="003E243F">
        <w:rPr>
          <w:b/>
          <w:i/>
        </w:rPr>
        <w:t>General Purpose</w:t>
      </w:r>
    </w:p>
    <w:p w:rsidR="005A4C39" w:rsidRDefault="005A4C39" w:rsidP="005A4C39">
      <w:pPr>
        <w:ind w:left="1530"/>
        <w:jc w:val="both"/>
      </w:pPr>
    </w:p>
    <w:p w:rsidR="005A4C39" w:rsidRDefault="005A4C39" w:rsidP="005A4C39">
      <w:pPr>
        <w:jc w:val="both"/>
      </w:pPr>
      <w:r>
        <w:t xml:space="preserve">The purpose of the on-site review is to evaluate the compliance of the </w:t>
      </w:r>
      <w:ins w:id="1" w:author="Sirmons_Donna" w:date="2017-09-01T16:00:00Z">
        <w:r w:rsidR="00F14D63">
          <w:t>flood</w:t>
        </w:r>
      </w:ins>
      <w:ins w:id="2" w:author="Sirmons_Donna" w:date="2017-09-01T15:39:00Z">
        <w:r w:rsidR="00662272">
          <w:t xml:space="preserve"> </w:t>
        </w:r>
      </w:ins>
      <w:r>
        <w:t xml:space="preserve">model with the </w:t>
      </w:r>
      <w:ins w:id="3" w:author="Sirmons_Donna" w:date="2017-09-01T16:00:00Z">
        <w:r w:rsidR="00F14D63">
          <w:t>flood</w:t>
        </w:r>
      </w:ins>
      <w:ins w:id="4" w:author="Sirmons_Donna" w:date="2017-08-10T10:25:00Z">
        <w:r w:rsidR="00537645">
          <w:t xml:space="preserve"> </w:t>
        </w:r>
      </w:ins>
      <w:r>
        <w:t>standards</w:t>
      </w:r>
      <w:del w:id="5" w:author="Sirmons_Donna" w:date="2017-09-01T15:39:00Z">
        <w:r w:rsidDel="00662272">
          <w:delText>, disclosures, forms, and trade secret items</w:delText>
        </w:r>
      </w:del>
      <w:r>
        <w:t xml:space="preserve">. The on-site review is conducted in conjunction with the </w:t>
      </w:r>
      <w:r w:rsidRPr="00BF602E">
        <w:rPr>
          <w:b/>
        </w:rPr>
        <w:t xml:space="preserve">Process for Determining the Acceptability of a Computer Simulation </w:t>
      </w:r>
      <w:ins w:id="6" w:author="Sirmons_Donna" w:date="2017-09-01T16:00:00Z">
        <w:r w:rsidR="00F14D63">
          <w:rPr>
            <w:b/>
          </w:rPr>
          <w:t>Flood</w:t>
        </w:r>
      </w:ins>
      <w:ins w:id="7" w:author="Sirmons_Donna" w:date="2017-08-10T10:25:00Z">
        <w:r w:rsidR="00537645">
          <w:rPr>
            <w:b/>
          </w:rPr>
          <w:t xml:space="preserve"> </w:t>
        </w:r>
      </w:ins>
      <w:r w:rsidRPr="00BF602E">
        <w:rPr>
          <w:b/>
        </w:rPr>
        <w:t>Model</w:t>
      </w:r>
      <w:r>
        <w:t xml:space="preserve">. It is not intended to provide a preliminary peer review of the </w:t>
      </w:r>
      <w:ins w:id="8" w:author="Sirmons_Donna" w:date="2017-09-01T16:00:00Z">
        <w:r w:rsidR="00F14D63">
          <w:t>flood</w:t>
        </w:r>
      </w:ins>
      <w:ins w:id="9" w:author="Sirmons_Donna" w:date="2017-09-01T15:39:00Z">
        <w:r w:rsidR="00662272">
          <w:t xml:space="preserve"> </w:t>
        </w:r>
      </w:ins>
      <w:r>
        <w:t xml:space="preserve">model. The goal of the Professional Team’s efforts is to provide the Commission with a clear and thorough report of the </w:t>
      </w:r>
      <w:ins w:id="10" w:author="Sirmons_Donna" w:date="2017-09-01T16:00:00Z">
        <w:r w:rsidR="00F14D63">
          <w:t>flood</w:t>
        </w:r>
      </w:ins>
      <w:ins w:id="11" w:author="Sirmons_Donna" w:date="2017-09-01T15:40:00Z">
        <w:r w:rsidR="00662272">
          <w:t xml:space="preserve"> </w:t>
        </w:r>
      </w:ins>
      <w:r>
        <w:t xml:space="preserve">model as required in the acceptability process, subject to non-disclosure conditions. All modifications, adjustments, assumptions, or other criteria that were included in producing the information required by the Commission in the </w:t>
      </w:r>
      <w:ins w:id="12" w:author="Sirmons_Donna" w:date="2017-09-01T16:17:00Z">
        <w:r w:rsidR="00F14D63">
          <w:t xml:space="preserve">flood model </w:t>
        </w:r>
      </w:ins>
      <w:r>
        <w:t>submission shall be disclosed to the Professional Team to be reviewed.</w:t>
      </w:r>
    </w:p>
    <w:p w:rsidR="005A4C39" w:rsidRDefault="005A4C39" w:rsidP="005A4C39">
      <w:pPr>
        <w:jc w:val="both"/>
      </w:pPr>
    </w:p>
    <w:p w:rsidR="005A4C39" w:rsidRDefault="005A4C39" w:rsidP="005A4C39">
      <w:pPr>
        <w:jc w:val="both"/>
      </w:pPr>
      <w:r>
        <w:t xml:space="preserve">The Professional Team will begin the review with a briefing to modeling organization personnel to discuss the review schedule and to describe the subsequent review process.  </w:t>
      </w:r>
    </w:p>
    <w:p w:rsidR="005A4C39" w:rsidRDefault="005A4C39" w:rsidP="005A4C39">
      <w:pPr>
        <w:pStyle w:val="BodyTextIndent2"/>
        <w:spacing w:after="0" w:line="240" w:lineRule="auto"/>
        <w:ind w:left="0"/>
      </w:pPr>
    </w:p>
    <w:p w:rsidR="005A4C39" w:rsidRDefault="005A4C39" w:rsidP="005A4C39">
      <w:pPr>
        <w:pStyle w:val="BodyTextIndent2"/>
        <w:spacing w:after="0" w:line="240" w:lineRule="auto"/>
        <w:ind w:left="0"/>
      </w:pPr>
      <w:r>
        <w:t>The on-site review by the Professional Team involves the following:</w:t>
      </w:r>
    </w:p>
    <w:p w:rsidR="005A4C39" w:rsidRDefault="005A4C39" w:rsidP="005A4C39">
      <w:pPr>
        <w:ind w:left="1530"/>
        <w:jc w:val="both"/>
      </w:pPr>
    </w:p>
    <w:p w:rsidR="005A4C39" w:rsidRDefault="005A4C39" w:rsidP="005A4C39">
      <w:pPr>
        <w:tabs>
          <w:tab w:val="num" w:pos="720"/>
          <w:tab w:val="num" w:pos="1800"/>
        </w:tabs>
        <w:ind w:left="720" w:hanging="360"/>
        <w:jc w:val="both"/>
      </w:pPr>
      <w:r>
        <w:t>1.</w:t>
      </w:r>
      <w:r>
        <w:tab/>
        <w:t>Due diligence review of information submitted by the modeling organization.</w:t>
      </w:r>
      <w:del w:id="13" w:author="Sirmons_Donna" w:date="2017-09-01T16:00:00Z">
        <w:r w:rsidDel="00F14D63">
          <w:delText xml:space="preserve"> For existing modeling organizations, the due diligence review concentrates on any changes in the disclosures and forms from the previously accepted model.</w:delText>
        </w:r>
      </w:del>
      <w:r>
        <w:t xml:space="preserve">   </w:t>
      </w:r>
    </w:p>
    <w:p w:rsidR="005A4C39" w:rsidRDefault="005A4C39" w:rsidP="005A4C39">
      <w:pPr>
        <w:tabs>
          <w:tab w:val="num" w:pos="720"/>
          <w:tab w:val="num" w:pos="1800"/>
        </w:tabs>
        <w:ind w:left="720" w:hanging="360"/>
        <w:jc w:val="both"/>
      </w:pPr>
    </w:p>
    <w:p w:rsidR="005A4C39" w:rsidRDefault="005A4C39" w:rsidP="005A4C39">
      <w:pPr>
        <w:tabs>
          <w:tab w:val="num" w:pos="720"/>
          <w:tab w:val="num" w:pos="1800"/>
        </w:tabs>
        <w:ind w:left="720" w:hanging="360"/>
        <w:jc w:val="both"/>
      </w:pPr>
      <w:r>
        <w:t>2.</w:t>
      </w:r>
      <w:r>
        <w:tab/>
        <w:t xml:space="preserve">On-site tests of the </w:t>
      </w:r>
      <w:ins w:id="14" w:author="Sirmons_Donna" w:date="2017-09-01T16:00:00Z">
        <w:r w:rsidR="00F14D63">
          <w:t xml:space="preserve">flood </w:t>
        </w:r>
      </w:ins>
      <w:r>
        <w:t xml:space="preserve">model under the control and supervision of the Professional Team. The objective is to observe the </w:t>
      </w:r>
      <w:ins w:id="15" w:author="Sirmons_Donna" w:date="2017-09-01T16:00:00Z">
        <w:r w:rsidR="00F14D63">
          <w:t>flood</w:t>
        </w:r>
      </w:ins>
      <w:ins w:id="16" w:author="Sirmons_Donna" w:date="2017-09-01T15:40:00Z">
        <w:r w:rsidR="00662272">
          <w:t xml:space="preserve"> </w:t>
        </w:r>
      </w:ins>
      <w:r>
        <w:t xml:space="preserve">model in operation and the results it produces during a “real time” run. This is necessary in order to avoid the possibility that the modeling organization could recalibrate the </w:t>
      </w:r>
      <w:ins w:id="17" w:author="Sirmons_Donna" w:date="2017-09-01T16:00:00Z">
        <w:r w:rsidR="00F14D63">
          <w:t>flood</w:t>
        </w:r>
      </w:ins>
      <w:ins w:id="18" w:author="Sirmons_Donna" w:date="2017-09-01T15:40:00Z">
        <w:r w:rsidR="00662272">
          <w:t xml:space="preserve"> </w:t>
        </w:r>
      </w:ins>
      <w:r>
        <w:t>model solely for producing desirable results.</w:t>
      </w:r>
    </w:p>
    <w:p w:rsidR="005A4C39" w:rsidRDefault="005A4C39" w:rsidP="005A4C39">
      <w:pPr>
        <w:tabs>
          <w:tab w:val="num" w:pos="720"/>
          <w:tab w:val="num" w:pos="1800"/>
        </w:tabs>
        <w:ind w:left="720" w:hanging="360"/>
        <w:jc w:val="both"/>
      </w:pPr>
    </w:p>
    <w:p w:rsidR="005A4C39" w:rsidRDefault="005A4C39" w:rsidP="005A4C39">
      <w:pPr>
        <w:tabs>
          <w:tab w:val="num" w:pos="720"/>
          <w:tab w:val="num" w:pos="1800"/>
        </w:tabs>
        <w:ind w:left="720" w:hanging="360"/>
        <w:jc w:val="both"/>
      </w:pPr>
      <w:r>
        <w:t>3.</w:t>
      </w:r>
      <w:r>
        <w:tab/>
        <w:t>Verification that information provided by the modeling organization in the disclosures and forms is valid and is an accurate and fairly complete description of the</w:t>
      </w:r>
      <w:r w:rsidR="00353660">
        <w:t xml:space="preserve"> </w:t>
      </w:r>
      <w:ins w:id="19" w:author="Sirmons_Donna" w:date="2017-09-01T16:00:00Z">
        <w:r w:rsidR="00F14D63">
          <w:t>flood</w:t>
        </w:r>
      </w:ins>
      <w:ins w:id="20" w:author="Sirmons_Donna" w:date="2017-09-01T15:41:00Z">
        <w:r w:rsidR="00662272">
          <w:t xml:space="preserve"> </w:t>
        </w:r>
      </w:ins>
      <w:r w:rsidR="00353660">
        <w:t>model</w:t>
      </w:r>
      <w:r>
        <w:t>.</w:t>
      </w:r>
    </w:p>
    <w:p w:rsidR="005A4C39" w:rsidRDefault="005A4C39" w:rsidP="005A4C39">
      <w:pPr>
        <w:tabs>
          <w:tab w:val="num" w:pos="720"/>
        </w:tabs>
        <w:ind w:left="720" w:hanging="360"/>
        <w:jc w:val="both"/>
      </w:pPr>
    </w:p>
    <w:p w:rsidR="005A4C39" w:rsidRDefault="005A4C39" w:rsidP="005A4C39">
      <w:pPr>
        <w:tabs>
          <w:tab w:val="num" w:pos="720"/>
          <w:tab w:val="num" w:pos="2160"/>
        </w:tabs>
        <w:ind w:left="720" w:hanging="360"/>
        <w:jc w:val="both"/>
      </w:pPr>
      <w:r>
        <w:t>4.</w:t>
      </w:r>
      <w:r>
        <w:tab/>
        <w:t xml:space="preserve">Review for compliance with the </w:t>
      </w:r>
      <w:ins w:id="21" w:author="Sirmons_Donna" w:date="2017-09-01T16:01:00Z">
        <w:r w:rsidR="00F14D63">
          <w:t>flood</w:t>
        </w:r>
      </w:ins>
      <w:ins w:id="22" w:author="Sirmons_Donna" w:date="2017-08-10T10:27:00Z">
        <w:r w:rsidR="00537645">
          <w:t xml:space="preserve"> </w:t>
        </w:r>
      </w:ins>
      <w:r>
        <w:t xml:space="preserve">standards. </w:t>
      </w:r>
    </w:p>
    <w:p w:rsidR="005A4C39" w:rsidRDefault="005A4C39" w:rsidP="005A4C39">
      <w:pPr>
        <w:tabs>
          <w:tab w:val="num" w:pos="720"/>
          <w:tab w:val="num" w:pos="2160"/>
        </w:tabs>
        <w:ind w:left="720" w:hanging="360"/>
        <w:jc w:val="both"/>
      </w:pPr>
    </w:p>
    <w:p w:rsidR="005A4C39" w:rsidRDefault="005A4C39" w:rsidP="005A4C39">
      <w:pPr>
        <w:tabs>
          <w:tab w:val="num" w:pos="720"/>
          <w:tab w:val="num" w:pos="2160"/>
        </w:tabs>
        <w:ind w:left="720" w:hanging="360"/>
        <w:jc w:val="both"/>
      </w:pPr>
      <w:r>
        <w:t>5.</w:t>
      </w:r>
      <w:r w:rsidR="00C64DB8">
        <w:tab/>
      </w:r>
      <w:r>
        <w:t>Review of trade secret items.</w:t>
      </w:r>
    </w:p>
    <w:p w:rsidR="005A4C39" w:rsidRDefault="005A4C39" w:rsidP="005A4C39">
      <w:pPr>
        <w:jc w:val="both"/>
      </w:pPr>
    </w:p>
    <w:p w:rsidR="005A4C39" w:rsidRDefault="005A4C39" w:rsidP="005A4C39">
      <w:pPr>
        <w:jc w:val="both"/>
      </w:pPr>
      <w:r>
        <w:t xml:space="preserve">Feedback regarding compliance of the </w:t>
      </w:r>
      <w:ins w:id="23" w:author="Sirmons_Donna" w:date="2017-09-01T16:01:00Z">
        <w:r w:rsidR="00F14D63">
          <w:t>flood</w:t>
        </w:r>
      </w:ins>
      <w:ins w:id="24" w:author="Sirmons_Donna" w:date="2017-09-01T15:41:00Z">
        <w:r w:rsidR="00662272">
          <w:t xml:space="preserve"> </w:t>
        </w:r>
      </w:ins>
      <w:r>
        <w:t xml:space="preserve">model with the </w:t>
      </w:r>
      <w:ins w:id="25" w:author="Sirmons_Donna" w:date="2017-09-01T16:01:00Z">
        <w:r w:rsidR="00F14D63">
          <w:t xml:space="preserve">flood </w:t>
        </w:r>
      </w:ins>
      <w:r>
        <w:t>standards</w:t>
      </w:r>
      <w:del w:id="26" w:author="Sirmons_Donna" w:date="2017-09-01T15:41:00Z">
        <w:r w:rsidDel="00662272">
          <w:delText>, disclosures, forms, and trade secret items</w:delText>
        </w:r>
      </w:del>
      <w:r>
        <w:t xml:space="preserve"> will be provided to the modeling organization throughout the review process.  </w:t>
      </w:r>
    </w:p>
    <w:p w:rsidR="005A4C39" w:rsidRDefault="005A4C39" w:rsidP="005A4C39">
      <w:pPr>
        <w:ind w:left="1080"/>
        <w:jc w:val="both"/>
      </w:pPr>
    </w:p>
    <w:p w:rsidR="005A4C39" w:rsidRDefault="005A4C39" w:rsidP="005A4C39">
      <w:pPr>
        <w:ind w:left="1080"/>
        <w:jc w:val="both"/>
      </w:pPr>
    </w:p>
    <w:p w:rsidR="005A4C39" w:rsidRPr="003E243F" w:rsidRDefault="005A4C39" w:rsidP="005A4C39">
      <w:pPr>
        <w:tabs>
          <w:tab w:val="left" w:pos="1080"/>
        </w:tabs>
        <w:jc w:val="both"/>
        <w:rPr>
          <w:b/>
          <w:i/>
        </w:rPr>
      </w:pPr>
      <w:r w:rsidRPr="003E243F">
        <w:rPr>
          <w:b/>
          <w:i/>
        </w:rPr>
        <w:t>Preparation for On-Site Review</w:t>
      </w:r>
    </w:p>
    <w:p w:rsidR="005A4C39" w:rsidRDefault="005A4C39" w:rsidP="005A4C39">
      <w:pPr>
        <w:ind w:left="1440" w:hanging="360"/>
        <w:jc w:val="both"/>
      </w:pPr>
    </w:p>
    <w:p w:rsidR="005A4C39" w:rsidRDefault="005A4C39" w:rsidP="005A4C39">
      <w:pPr>
        <w:jc w:val="both"/>
      </w:pPr>
      <w:r>
        <w:t>The Professional Team assists the Commission and the SBA staff in determining if a modeling organization is ready for an on-site review.</w:t>
      </w:r>
    </w:p>
    <w:p w:rsidR="005A4C39" w:rsidRDefault="005A4C39" w:rsidP="005A4C39">
      <w:pPr>
        <w:ind w:left="1440" w:hanging="360"/>
        <w:jc w:val="both"/>
      </w:pPr>
    </w:p>
    <w:p w:rsidR="005A4C39" w:rsidRDefault="005A4C39" w:rsidP="005A4C39">
      <w:pPr>
        <w:jc w:val="both"/>
        <w:rPr>
          <w:color w:val="008000"/>
        </w:rPr>
      </w:pPr>
      <w:r>
        <w:lastRenderedPageBreak/>
        <w:t xml:space="preserve">The Professional Team assists the modeling organization in preparing for the on-site review, by providing to SBA staff a detailed pre-visit letter (to be sent to the modeling organization) outlining specific issues to be addressed by the modeling organization unique to the </w:t>
      </w:r>
      <w:ins w:id="27" w:author="Sirmons_Donna" w:date="2017-09-01T16:01:00Z">
        <w:r w:rsidR="00F14D63">
          <w:t>flood</w:t>
        </w:r>
      </w:ins>
      <w:ins w:id="28" w:author="Sirmons_Donna" w:date="2017-09-01T15:41:00Z">
        <w:r w:rsidR="00662272">
          <w:t xml:space="preserve"> </w:t>
        </w:r>
      </w:ins>
      <w:r>
        <w:t xml:space="preserve">model submission. The Professional Team makes every effort to identify substantial issues with the </w:t>
      </w:r>
      <w:ins w:id="29" w:author="Sirmons_Donna" w:date="2017-09-01T16:01:00Z">
        <w:r w:rsidR="00F14D63">
          <w:t xml:space="preserve">flood </w:t>
        </w:r>
      </w:ins>
      <w:r>
        <w:t xml:space="preserve">model or </w:t>
      </w:r>
      <w:ins w:id="30" w:author="Sirmons_Donna" w:date="2017-09-01T16:18:00Z">
        <w:r w:rsidR="00B029BC">
          <w:t xml:space="preserve">the flood model </w:t>
        </w:r>
      </w:ins>
      <w:r>
        <w:t xml:space="preserve">submission to allow the modeling organization adequate time to prepare for the on-site review. As the Professional Team continues to prepare for the review, it may discover issues not originally covered in the pre-visit letter prior to the on-site review. Such issues will be introduced at the opening briefing of the on-site review. The discovery of errors in the </w:t>
      </w:r>
      <w:ins w:id="31" w:author="Sirmons_Donna" w:date="2017-09-01T16:02:00Z">
        <w:r w:rsidR="00F14D63">
          <w:t>flood</w:t>
        </w:r>
      </w:ins>
      <w:ins w:id="32" w:author="Sirmons_Donna" w:date="2017-09-01T15:42:00Z">
        <w:r w:rsidR="00662272">
          <w:t xml:space="preserve"> </w:t>
        </w:r>
      </w:ins>
      <w:r>
        <w:t xml:space="preserve">model by the Professional Team is a possible outcome of the review. It is the responsibility of the modeling organization to assure the validity and correctness of the </w:t>
      </w:r>
      <w:ins w:id="33" w:author="Sirmons_Donna" w:date="2017-09-01T16:02:00Z">
        <w:r w:rsidR="00F14D63">
          <w:t xml:space="preserve">flood </w:t>
        </w:r>
      </w:ins>
      <w:r>
        <w:t xml:space="preserve">model.   </w:t>
      </w:r>
    </w:p>
    <w:p w:rsidR="005A4C39" w:rsidRDefault="005A4C39" w:rsidP="005A4C39">
      <w:pPr>
        <w:jc w:val="both"/>
        <w:rPr>
          <w:b/>
        </w:rPr>
      </w:pPr>
    </w:p>
    <w:p w:rsidR="005A4C39" w:rsidRPr="00EC02FE" w:rsidRDefault="005A4C39" w:rsidP="005A4C39">
      <w:pPr>
        <w:jc w:val="both"/>
      </w:pPr>
      <w:r>
        <w:rPr>
          <w:b/>
        </w:rPr>
        <w:t xml:space="preserve">Telephone Conference Call: </w:t>
      </w:r>
      <w:r w:rsidRPr="00EC02FE">
        <w:t>After the Commission has determined the model</w:t>
      </w:r>
      <w:r>
        <w:t>ing organization</w:t>
      </w:r>
      <w:r w:rsidRPr="00EC02FE">
        <w:t xml:space="preserve"> is ready to continue in the review process and prior to the on-site review, at the request of the Commission or the model</w:t>
      </w:r>
      <w:r>
        <w:t>ing organization</w:t>
      </w:r>
      <w:r w:rsidRPr="00EC02FE">
        <w:t>, the SBA staff will arrange a telephone conference call between the model</w:t>
      </w:r>
      <w:r>
        <w:t>ing organization</w:t>
      </w:r>
      <w:r w:rsidRPr="00EC02FE">
        <w:t xml:space="preserve"> and the Professional Team or a subset of the Professional Team. The purpose of the call is to review the pre-visit letter, material, data files, and personnel that need to</w:t>
      </w:r>
      <w:r>
        <w:t xml:space="preserve"> be on-site during the review. </w:t>
      </w:r>
      <w:r w:rsidRPr="00EC02FE">
        <w:t>This does not preclude the Professional Team from asking for additional information during the on-site review that was not discussed during the conference call or included in the pre-visit letter. The call allow</w:t>
      </w:r>
      <w:r>
        <w:t>s</w:t>
      </w:r>
      <w:r w:rsidRPr="00EC02FE">
        <w:t xml:space="preserve"> the model</w:t>
      </w:r>
      <w:r>
        <w:t>ing organization</w:t>
      </w:r>
      <w:r w:rsidRPr="00EC02FE">
        <w:t xml:space="preserve"> and the Professional Team the opportunity to clarify any concerns or </w:t>
      </w:r>
      <w:r>
        <w:t xml:space="preserve">to </w:t>
      </w:r>
      <w:r w:rsidRPr="00EC02FE">
        <w:t xml:space="preserve">ask questions regarding the upcoming on-site review. This call </w:t>
      </w:r>
      <w:r>
        <w:t>is</w:t>
      </w:r>
      <w:r w:rsidRPr="00EC02FE">
        <w:t xml:space="preserve"> the only scheduled opportunity for </w:t>
      </w:r>
      <w:r>
        <w:t xml:space="preserve">the </w:t>
      </w:r>
      <w:r w:rsidRPr="00EC02FE">
        <w:t>model</w:t>
      </w:r>
      <w:r>
        <w:t>ing organization</w:t>
      </w:r>
      <w:r w:rsidRPr="00EC02FE">
        <w:t xml:space="preserve"> to clarify any questions directly with the Professional Team prior to the on-site review.  </w:t>
      </w:r>
    </w:p>
    <w:p w:rsidR="005A4C39" w:rsidRDefault="005A4C39" w:rsidP="005A4C39">
      <w:pPr>
        <w:ind w:left="1440" w:hanging="360"/>
        <w:jc w:val="both"/>
      </w:pPr>
    </w:p>
    <w:p w:rsidR="005A4C39" w:rsidRDefault="005A4C39" w:rsidP="005A4C39">
      <w:pPr>
        <w:pStyle w:val="BodyTextIndent"/>
        <w:spacing w:after="0"/>
        <w:ind w:left="0"/>
        <w:jc w:val="both"/>
      </w:pPr>
      <w:r>
        <w:rPr>
          <w:b/>
        </w:rPr>
        <w:t xml:space="preserve">Scheduling: </w:t>
      </w:r>
      <w:r>
        <w:t xml:space="preserve">The SBA staff is responsible for scheduling on-site review dates. Each modeling organization will be notified at least two weeks prior to the scheduled review. The actual length of the review may vary depending on the preparedness of the modeling organization and the depth of the inquiry needed for the Professional Team to obtain an understanding of the </w:t>
      </w:r>
      <w:ins w:id="34" w:author="Sirmons_Donna" w:date="2017-09-01T16:02:00Z">
        <w:r w:rsidR="00F14D63">
          <w:t>flood</w:t>
        </w:r>
      </w:ins>
      <w:ins w:id="35" w:author="Sirmons_Donna" w:date="2017-09-01T15:43:00Z">
        <w:r w:rsidR="00662272">
          <w:t xml:space="preserve"> </w:t>
        </w:r>
      </w:ins>
      <w:r>
        <w:t xml:space="preserve">model. The Commission expects </w:t>
      </w:r>
      <w:del w:id="36" w:author="Sirmons_Donna" w:date="2017-08-10T11:02:00Z">
        <w:r w:rsidDel="001D02AB">
          <w:delText xml:space="preserve">new </w:delText>
        </w:r>
      </w:del>
      <w:ins w:id="37" w:author="Sirmons_Donna" w:date="2017-09-01T16:02:00Z">
        <w:r w:rsidR="00F14D63">
          <w:t>flood</w:t>
        </w:r>
      </w:ins>
      <w:ins w:id="38" w:author="Sirmons_Donna" w:date="2017-09-01T15:43:00Z">
        <w:r w:rsidR="00662272">
          <w:t xml:space="preserve"> </w:t>
        </w:r>
      </w:ins>
      <w:r>
        <w:t>models under consideration to be well-prepared for a review by the Professional Team. In particular, it is suggested that a modeling organization conduct a detailed self-audit to assure that it is ready for the Professional Team review.</w:t>
      </w:r>
    </w:p>
    <w:p w:rsidR="005A4C39" w:rsidRDefault="005A4C39" w:rsidP="005A4C39">
      <w:pPr>
        <w:pStyle w:val="BodyTextIndent"/>
        <w:spacing w:after="0"/>
        <w:ind w:left="1080"/>
      </w:pPr>
    </w:p>
    <w:p w:rsidR="005A4C39" w:rsidRDefault="005A4C39" w:rsidP="005A4C39">
      <w:pPr>
        <w:pStyle w:val="BodyTextIndent"/>
        <w:spacing w:after="0"/>
        <w:ind w:left="0"/>
        <w:jc w:val="both"/>
      </w:pPr>
      <w:r>
        <w:rPr>
          <w:b/>
        </w:rPr>
        <w:t xml:space="preserve">Presentation of Materials: </w:t>
      </w:r>
      <w:r>
        <w:t xml:space="preserve">The modeling organization shall have all necessary materials and data on-site for review. All material referenced in the </w:t>
      </w:r>
      <w:ins w:id="39" w:author="Sirmons_Donna" w:date="2017-09-01T16:18:00Z">
        <w:r w:rsidR="00F14D63">
          <w:t xml:space="preserve">flood model </w:t>
        </w:r>
      </w:ins>
      <w:r>
        <w:t>submission as “will be shown to the Professional Team” and all material that the modeling organization intends to present to the Commission, including trade secret items, shall be presented to the Professional Team during the on-site review.</w:t>
      </w:r>
    </w:p>
    <w:p w:rsidR="005A4C39" w:rsidRDefault="005A4C39" w:rsidP="005A4C39">
      <w:pPr>
        <w:pStyle w:val="BodyTextIndent"/>
        <w:spacing w:after="0"/>
        <w:ind w:left="0"/>
        <w:jc w:val="both"/>
      </w:pPr>
    </w:p>
    <w:p w:rsidR="00662272" w:rsidRDefault="00662272" w:rsidP="00662272">
      <w:pPr>
        <w:pStyle w:val="BodyTextIndent"/>
        <w:spacing w:after="0"/>
        <w:ind w:left="0"/>
        <w:jc w:val="both"/>
      </w:pPr>
      <w:r>
        <w:t xml:space="preserve">The modeling organization shall provide upon arrival of the Professional Team, and </w:t>
      </w:r>
      <w:r w:rsidRPr="00F15CEC">
        <w:rPr>
          <w:b/>
          <w:i/>
          <w:u w:val="single"/>
          <w:rPrChange w:id="40" w:author="Sirmons_Donna" w:date="2017-08-10T10:44:00Z">
            <w:rPr>
              <w:i/>
              <w:u w:val="single"/>
            </w:rPr>
          </w:rPrChange>
        </w:rPr>
        <w:t>before the review can officially commence</w:t>
      </w:r>
      <w:r>
        <w:t xml:space="preserve">, </w:t>
      </w:r>
      <w:del w:id="41" w:author="Sirmons_Donna" w:date="2017-09-01T16:02:00Z">
        <w:r w:rsidDel="00F14D63">
          <w:delText xml:space="preserve">six </w:delText>
        </w:r>
      </w:del>
      <w:ins w:id="42" w:author="Sirmons_Donna" w:date="2017-09-01T16:02:00Z">
        <w:r w:rsidR="00F14D63">
          <w:t xml:space="preserve">seven </w:t>
        </w:r>
      </w:ins>
      <w:r>
        <w:t>printed copies of:</w:t>
      </w:r>
    </w:p>
    <w:p w:rsidR="00662272" w:rsidRDefault="00662272" w:rsidP="00662272">
      <w:pPr>
        <w:pStyle w:val="BodyTextIndent"/>
        <w:numPr>
          <w:ilvl w:val="0"/>
          <w:numId w:val="163"/>
        </w:numPr>
        <w:spacing w:after="0"/>
        <w:jc w:val="both"/>
        <w:rPr>
          <w:ins w:id="43" w:author="Sirmons_Donna" w:date="2017-09-01T15:47:00Z"/>
        </w:rPr>
      </w:pPr>
      <w:ins w:id="44" w:author="Sirmons_Donna" w:date="2017-09-01T15:47:00Z">
        <w:r>
          <w:t>The modeling organization’s presentations,</w:t>
        </w:r>
      </w:ins>
    </w:p>
    <w:p w:rsidR="00662272" w:rsidRDefault="00662272" w:rsidP="00662272">
      <w:pPr>
        <w:pStyle w:val="BodyTextIndent"/>
        <w:numPr>
          <w:ilvl w:val="0"/>
          <w:numId w:val="163"/>
        </w:numPr>
        <w:spacing w:after="0"/>
        <w:jc w:val="both"/>
        <w:rPr>
          <w:ins w:id="45" w:author="Sirmons_Donna" w:date="2017-09-01T15:47:00Z"/>
        </w:rPr>
      </w:pPr>
      <w:ins w:id="46" w:author="Sirmons_Donna" w:date="2017-09-01T15:47:00Z">
        <w:r>
          <w:t>The tables required in CI-1</w:t>
        </w:r>
      </w:ins>
      <w:ins w:id="47" w:author="Sirmons_Donna" w:date="2017-09-01T16:03:00Z">
        <w:r w:rsidR="00F14D63">
          <w:t>F</w:t>
        </w:r>
      </w:ins>
      <w:ins w:id="48" w:author="Sirmons_Donna" w:date="2017-09-01T15:47:00Z">
        <w:r>
          <w:t xml:space="preserve">, </w:t>
        </w:r>
      </w:ins>
      <w:ins w:id="49" w:author="Sirmons_Donna" w:date="2017-09-01T16:03:00Z">
        <w:r w:rsidR="00F14D63">
          <w:t>Flood</w:t>
        </w:r>
      </w:ins>
      <w:ins w:id="50" w:author="Sirmons_Donna" w:date="2017-09-01T15:47:00Z">
        <w:r>
          <w:t xml:space="preserve"> Model Documentation, Audit </w:t>
        </w:r>
      </w:ins>
      <w:ins w:id="51" w:author="Sirmons_Donna" w:date="2017-09-01T16:03:00Z">
        <w:r w:rsidR="00F14D63">
          <w:t>7</w:t>
        </w:r>
      </w:ins>
      <w:ins w:id="52" w:author="Sirmons_Donna" w:date="2017-09-01T15:47:00Z">
        <w:r>
          <w:t>,</w:t>
        </w:r>
      </w:ins>
    </w:p>
    <w:p w:rsidR="00662272" w:rsidRDefault="00662272" w:rsidP="00662272">
      <w:pPr>
        <w:pStyle w:val="BodyTextIndent"/>
        <w:numPr>
          <w:ilvl w:val="0"/>
          <w:numId w:val="163"/>
        </w:numPr>
        <w:spacing w:after="0"/>
        <w:jc w:val="both"/>
      </w:pPr>
      <w:r>
        <w:t xml:space="preserve">All figures with scales for the </w:t>
      </w:r>
      <w:r>
        <w:rPr>
          <w:i/>
        </w:rPr>
        <w:t>x-</w:t>
      </w:r>
      <w:r>
        <w:t xml:space="preserve"> and </w:t>
      </w:r>
      <w:r>
        <w:rPr>
          <w:i/>
        </w:rPr>
        <w:t>y-</w:t>
      </w:r>
      <w:r>
        <w:t xml:space="preserve">axes labeled that are not so labeled in the </w:t>
      </w:r>
      <w:ins w:id="53" w:author="Sirmons_Donna" w:date="2017-09-01T16:03:00Z">
        <w:r w:rsidR="00F14D63">
          <w:t xml:space="preserve">flood model </w:t>
        </w:r>
      </w:ins>
      <w:r>
        <w:t xml:space="preserve">submission. The figures should be labeled with the same figure number as given in the </w:t>
      </w:r>
      <w:ins w:id="54" w:author="Sirmons_Donna" w:date="2017-09-01T16:03:00Z">
        <w:r w:rsidR="00F14D63">
          <w:t xml:space="preserve">flood model </w:t>
        </w:r>
      </w:ins>
      <w:r>
        <w:t>submission,</w:t>
      </w:r>
    </w:p>
    <w:p w:rsidR="00662272" w:rsidRDefault="00F14D63" w:rsidP="00662272">
      <w:pPr>
        <w:pStyle w:val="BodyTextIndent"/>
        <w:numPr>
          <w:ilvl w:val="0"/>
          <w:numId w:val="163"/>
        </w:numPr>
        <w:spacing w:after="0"/>
        <w:jc w:val="both"/>
        <w:rPr>
          <w:ins w:id="55" w:author="Sirmons_Donna" w:date="2017-09-01T16:05:00Z"/>
        </w:rPr>
      </w:pPr>
      <w:ins w:id="56" w:author="Sirmons_Donna" w:date="2017-09-01T16:04:00Z">
        <w:r>
          <w:t>Form HHF-3,</w:t>
        </w:r>
      </w:ins>
      <w:ins w:id="57" w:author="Sirmons_Donna" w:date="2017-08-10T11:03:00Z">
        <w:r w:rsidR="00662272">
          <w:t xml:space="preserve"> </w:t>
        </w:r>
      </w:ins>
      <w:ins w:id="58" w:author="Sirmons_Donna" w:date="2017-09-01T16:04:00Z">
        <w:r>
          <w:t>Coastal Flood Characteristics by Annual Exceedance Probabilities</w:t>
        </w:r>
      </w:ins>
      <w:ins w:id="59" w:author="Sirmons_Donna" w:date="2017-08-10T11:03:00Z">
        <w:r w:rsidR="00662272">
          <w:t xml:space="preserve"> (Trade Secret Item),</w:t>
        </w:r>
      </w:ins>
    </w:p>
    <w:p w:rsidR="00F14D63" w:rsidRDefault="00F14D63" w:rsidP="00662272">
      <w:pPr>
        <w:pStyle w:val="BodyTextIndent"/>
        <w:numPr>
          <w:ilvl w:val="0"/>
          <w:numId w:val="163"/>
        </w:numPr>
        <w:spacing w:after="0"/>
        <w:jc w:val="both"/>
        <w:rPr>
          <w:ins w:id="60" w:author="Sirmons_Donna" w:date="2017-09-01T16:05:00Z"/>
        </w:rPr>
      </w:pPr>
      <w:ins w:id="61" w:author="Sirmons_Donna" w:date="2017-09-01T16:05:00Z">
        <w:r>
          <w:lastRenderedPageBreak/>
          <w:t>Form HHF-5, Inland Flood Characteristics by Annual Exceedance Probabilities (Trade Secret Item),</w:t>
        </w:r>
      </w:ins>
    </w:p>
    <w:p w:rsidR="00F14D63" w:rsidRDefault="00F14D63" w:rsidP="00662272">
      <w:pPr>
        <w:pStyle w:val="BodyTextIndent"/>
        <w:numPr>
          <w:ilvl w:val="0"/>
          <w:numId w:val="163"/>
        </w:numPr>
        <w:spacing w:after="0"/>
        <w:jc w:val="both"/>
        <w:rPr>
          <w:ins w:id="62" w:author="Sirmons_Donna" w:date="2017-09-01T16:05:00Z"/>
        </w:rPr>
      </w:pPr>
      <w:ins w:id="63" w:author="Sirmons_Donna" w:date="2017-09-01T16:05:00Z">
        <w:r>
          <w:t>Form VF-4, Coastal Flood Mitigation Measures, Mean Coastal Flood Damage Ratios and Coastal Flood Damage/$1,000 (Trade Secret Item),</w:t>
        </w:r>
      </w:ins>
    </w:p>
    <w:p w:rsidR="00F14D63" w:rsidRDefault="00F14D63" w:rsidP="00662272">
      <w:pPr>
        <w:pStyle w:val="BodyTextIndent"/>
        <w:numPr>
          <w:ilvl w:val="0"/>
          <w:numId w:val="163"/>
        </w:numPr>
        <w:spacing w:after="0"/>
        <w:jc w:val="both"/>
      </w:pPr>
      <w:ins w:id="64" w:author="Sirmons_Donna" w:date="2017-09-01T16:06:00Z">
        <w:r>
          <w:t>Form VF-5, Inland Flood Mitigation Measures, Mean Inland Flood Damage Ratios and Inland Flood Damage/$1,000 (Trade Secret Item),</w:t>
        </w:r>
      </w:ins>
      <w:ins w:id="65" w:author="Sirmons_Donna" w:date="2017-09-01T16:08:00Z">
        <w:r>
          <w:t xml:space="preserve"> and</w:t>
        </w:r>
      </w:ins>
    </w:p>
    <w:p w:rsidR="00662272" w:rsidRDefault="00662272" w:rsidP="00662272">
      <w:pPr>
        <w:pStyle w:val="BodyTextIndent"/>
        <w:numPr>
          <w:ilvl w:val="0"/>
          <w:numId w:val="163"/>
        </w:numPr>
        <w:spacing w:after="0"/>
        <w:jc w:val="both"/>
      </w:pPr>
      <w:r>
        <w:t>Form A</w:t>
      </w:r>
      <w:ins w:id="66" w:author="Sirmons_Donna" w:date="2017-09-01T16:06:00Z">
        <w:r w:rsidR="00F14D63">
          <w:t>F</w:t>
        </w:r>
      </w:ins>
      <w:r>
        <w:t>-</w:t>
      </w:r>
      <w:del w:id="67" w:author="Sirmons_Donna" w:date="2017-09-01T16:06:00Z">
        <w:r w:rsidDel="00F14D63">
          <w:delText>6</w:delText>
        </w:r>
      </w:del>
      <w:ins w:id="68" w:author="Sirmons_Donna" w:date="2017-09-01T16:06:00Z">
        <w:r w:rsidR="00F14D63">
          <w:t>5</w:t>
        </w:r>
      </w:ins>
      <w:ins w:id="69" w:author="Sirmons_Donna" w:date="2017-08-10T11:04:00Z">
        <w:r>
          <w:t xml:space="preserve">, Logical Relationship to </w:t>
        </w:r>
      </w:ins>
      <w:ins w:id="70" w:author="Sirmons_Donna" w:date="2017-09-01T16:06:00Z">
        <w:r w:rsidR="00F14D63">
          <w:t>Flood</w:t>
        </w:r>
      </w:ins>
      <w:ins w:id="71" w:author="Sirmons_Donna" w:date="2017-09-01T15:46:00Z">
        <w:r>
          <w:t xml:space="preserve"> </w:t>
        </w:r>
      </w:ins>
      <w:ins w:id="72" w:author="Sirmons_Donna" w:date="2017-08-10T11:04:00Z">
        <w:r>
          <w:t>Risk (Trade Secret Item),</w:t>
        </w:r>
      </w:ins>
      <w:r>
        <w:t xml:space="preserve"> (all </w:t>
      </w:r>
      <w:del w:id="73" w:author="Sirmons_Donna" w:date="2017-09-01T16:06:00Z">
        <w:r w:rsidDel="00F14D63">
          <w:delText xml:space="preserve">eight </w:delText>
        </w:r>
      </w:del>
      <w:ins w:id="74" w:author="Sirmons_Donna" w:date="2017-09-01T16:06:00Z">
        <w:r w:rsidR="00F14D63">
          <w:t xml:space="preserve">nine </w:t>
        </w:r>
      </w:ins>
      <w:r>
        <w:t xml:space="preserve">worksheets), color-coded contour </w:t>
      </w:r>
      <w:ins w:id="75" w:author="Sirmons_Donna" w:date="2017-09-01T16:06:00Z">
        <w:r w:rsidR="00F14D63">
          <w:t xml:space="preserve">or high-resolution </w:t>
        </w:r>
      </w:ins>
      <w:r>
        <w:t xml:space="preserve">map of the </w:t>
      </w:r>
      <w:ins w:id="76" w:author="Sirmons_Donna" w:date="2017-09-01T16:07:00Z">
        <w:r w:rsidR="00F14D63">
          <w:t>flood</w:t>
        </w:r>
      </w:ins>
      <w:ins w:id="77" w:author="Sirmons_Donna" w:date="2017-09-01T15:46:00Z">
        <w:r>
          <w:t xml:space="preserve"> </w:t>
        </w:r>
      </w:ins>
      <w:r>
        <w:t xml:space="preserve">loss costs for </w:t>
      </w:r>
      <w:del w:id="78" w:author="Sirmons_Donna" w:date="2017-09-01T16:07:00Z">
        <w:r w:rsidDel="00F14D63">
          <w:delText xml:space="preserve">strong </w:delText>
        </w:r>
      </w:del>
      <w:ins w:id="79" w:author="Sirmons_Donna" w:date="2017-09-01T16:07:00Z">
        <w:r w:rsidR="00F14D63">
          <w:t xml:space="preserve">slab foundation </w:t>
        </w:r>
      </w:ins>
      <w:r>
        <w:t xml:space="preserve">owners frame buildings (Notional Set 6), scatter plot of the </w:t>
      </w:r>
      <w:ins w:id="80" w:author="Sirmons_Donna" w:date="2017-09-01T16:07:00Z">
        <w:r w:rsidR="00F14D63">
          <w:t>flood</w:t>
        </w:r>
      </w:ins>
      <w:ins w:id="81" w:author="Sirmons_Donna" w:date="2017-09-01T15:46:00Z">
        <w:r>
          <w:t xml:space="preserve"> </w:t>
        </w:r>
      </w:ins>
      <w:r>
        <w:t>loss costs (</w:t>
      </w:r>
      <w:r w:rsidRPr="005A64B5">
        <w:rPr>
          <w:i/>
        </w:rPr>
        <w:t>y</w:t>
      </w:r>
      <w:r>
        <w:t>-axis) against distance to closest coast (</w:t>
      </w:r>
      <w:r w:rsidRPr="00654F55">
        <w:t>x</w:t>
      </w:r>
      <w:r>
        <w:t xml:space="preserve">-axis) for </w:t>
      </w:r>
      <w:del w:id="82" w:author="Sirmons_Donna" w:date="2017-09-01T16:08:00Z">
        <w:r w:rsidDel="00F14D63">
          <w:delText xml:space="preserve">strong </w:delText>
        </w:r>
      </w:del>
      <w:ins w:id="83" w:author="Sirmons_Donna" w:date="2017-09-01T16:08:00Z">
        <w:r w:rsidR="00F14D63">
          <w:t xml:space="preserve">slab foundation </w:t>
        </w:r>
      </w:ins>
      <w:r>
        <w:t>owners frame buildings (Notional Set 6)</w:t>
      </w:r>
      <w:ins w:id="84" w:author="Sirmons_Donna" w:date="2017-09-01T15:48:00Z">
        <w:r>
          <w:t>.</w:t>
        </w:r>
      </w:ins>
      <w:del w:id="85" w:author="Sirmons_Donna" w:date="2017-09-01T15:48:00Z">
        <w:r w:rsidDel="00662272">
          <w:delText>,</w:delText>
        </w:r>
      </w:del>
      <w:r>
        <w:t xml:space="preserve"> </w:t>
      </w:r>
    </w:p>
    <w:p w:rsidR="00662272" w:rsidDel="00662272" w:rsidRDefault="00662272">
      <w:pPr>
        <w:pStyle w:val="BodyTextIndent"/>
        <w:numPr>
          <w:ilvl w:val="0"/>
          <w:numId w:val="163"/>
        </w:numPr>
        <w:spacing w:after="0"/>
        <w:jc w:val="both"/>
        <w:rPr>
          <w:del w:id="86" w:author="Sirmons_Donna" w:date="2017-09-01T15:48:00Z"/>
        </w:rPr>
        <w:pPrChange w:id="87" w:author="Sirmons_Donna" w:date="2017-09-01T15:46:00Z">
          <w:pPr>
            <w:pStyle w:val="BodyTextIndent"/>
            <w:spacing w:after="0"/>
            <w:ind w:left="0"/>
            <w:jc w:val="both"/>
          </w:pPr>
        </w:pPrChange>
      </w:pPr>
      <w:del w:id="88" w:author="Sirmons_Donna" w:date="2017-09-01T15:48:00Z">
        <w:r w:rsidRPr="005A64B5" w:rsidDel="00662272">
          <w:delText>and</w:delText>
        </w:r>
      </w:del>
    </w:p>
    <w:p w:rsidR="00662272" w:rsidRDefault="00662272">
      <w:pPr>
        <w:pStyle w:val="BodyTextIndent"/>
        <w:spacing w:after="0"/>
        <w:jc w:val="both"/>
        <w:pPrChange w:id="89" w:author="Sirmons_Donna" w:date="2017-09-01T15:48:00Z">
          <w:pPr>
            <w:pStyle w:val="BodyTextIndent"/>
            <w:numPr>
              <w:numId w:val="163"/>
            </w:numPr>
            <w:spacing w:after="0"/>
            <w:ind w:left="720" w:hanging="360"/>
            <w:jc w:val="both"/>
          </w:pPr>
        </w:pPrChange>
      </w:pPr>
      <w:del w:id="90" w:author="Sirmons_Donna" w:date="2017-09-01T15:47:00Z">
        <w:r w:rsidDel="00662272">
          <w:delText>The modeling organization’s presentations</w:delText>
        </w:r>
      </w:del>
      <w:r>
        <w:t>.</w:t>
      </w:r>
    </w:p>
    <w:p w:rsidR="00662272" w:rsidRDefault="00662272" w:rsidP="00662272">
      <w:pPr>
        <w:pStyle w:val="BodyTextIndent"/>
        <w:spacing w:after="0"/>
        <w:ind w:left="0"/>
        <w:jc w:val="both"/>
      </w:pPr>
    </w:p>
    <w:p w:rsidR="00662272" w:rsidRDefault="00662272" w:rsidP="00662272">
      <w:pPr>
        <w:pStyle w:val="BodyTextIndent"/>
        <w:spacing w:after="0"/>
        <w:ind w:left="0"/>
        <w:jc w:val="both"/>
        <w:rPr>
          <w:ins w:id="91" w:author="Sirmons_Donna" w:date="2017-08-10T10:48:00Z"/>
        </w:rPr>
      </w:pPr>
      <w:r>
        <w:t xml:space="preserve">The modeling organization shall also provide upon arrival of the Professional Team, and </w:t>
      </w:r>
      <w:r w:rsidRPr="00541F09">
        <w:rPr>
          <w:b/>
          <w:i/>
          <w:u w:val="single"/>
          <w:rPrChange w:id="92" w:author="Sirmons_Donna" w:date="2017-08-10T10:44:00Z">
            <w:rPr>
              <w:i/>
              <w:u w:val="single"/>
            </w:rPr>
          </w:rPrChange>
        </w:rPr>
        <w:t xml:space="preserve">before </w:t>
      </w:r>
      <w:r w:rsidRPr="001D02AB">
        <w:rPr>
          <w:b/>
          <w:i/>
          <w:u w:val="single"/>
          <w:rPrChange w:id="93" w:author="Sirmons_Donna" w:date="2017-08-10T11:04:00Z">
            <w:rPr>
              <w:i/>
              <w:u w:val="single"/>
            </w:rPr>
          </w:rPrChange>
        </w:rPr>
        <w:t>the review can officially commence</w:t>
      </w:r>
      <w:r>
        <w:t>,</w:t>
      </w:r>
      <w:del w:id="94" w:author="Sirmons_Donna" w:date="2017-09-27T15:31:00Z">
        <w:r w:rsidDel="00C565B5">
          <w:delText xml:space="preserve"> the electronic files used to complete Form V-</w:delText>
        </w:r>
      </w:del>
      <w:del w:id="95" w:author="Sirmons_Donna" w:date="2017-09-01T16:09:00Z">
        <w:r w:rsidDel="00F14D63">
          <w:delText>3</w:delText>
        </w:r>
      </w:del>
      <w:del w:id="96" w:author="Sirmons_Donna" w:date="2017-09-27T15:31:00Z">
        <w:r w:rsidDel="00C565B5">
          <w:delText>, Form A-</w:delText>
        </w:r>
      </w:del>
      <w:del w:id="97" w:author="Sirmons_Donna" w:date="2017-09-01T16:10:00Z">
        <w:r w:rsidDel="00F14D63">
          <w:delText>6</w:delText>
        </w:r>
      </w:del>
      <w:del w:id="98" w:author="Sirmons_Donna" w:date="2017-09-27T15:31:00Z">
        <w:r w:rsidDel="00C565B5">
          <w:delText>, and any supporting files</w:delText>
        </w:r>
      </w:del>
      <w:r w:rsidR="005C1DFB">
        <w:t xml:space="preserve"> </w:t>
      </w:r>
      <w:ins w:id="99" w:author="Sirmons_Donna" w:date="2017-09-27T15:31:00Z">
        <w:r w:rsidR="00C565B5">
          <w:t xml:space="preserve">all electronic spreadsheets where no cell contains an </w:t>
        </w:r>
      </w:ins>
      <w:ins w:id="100" w:author="Sirmons_Donna" w:date="2017-09-27T15:32:00Z">
        <w:r w:rsidR="00C565B5">
          <w:t>explicitly rounded or truncated value</w:t>
        </w:r>
      </w:ins>
      <w:r>
        <w:t xml:space="preserve">. The electronic files shall be provided on </w:t>
      </w:r>
      <w:del w:id="101" w:author="Sirmons_Donna" w:date="2017-08-10T11:05:00Z">
        <w:r w:rsidDel="001D02AB">
          <w:delText xml:space="preserve">two </w:delText>
        </w:r>
      </w:del>
      <w:ins w:id="102" w:author="Sirmons_Donna" w:date="2017-09-27T15:33:00Z">
        <w:r w:rsidR="00C565B5">
          <w:t>seven</w:t>
        </w:r>
      </w:ins>
      <w:ins w:id="103" w:author="Sirmons_Donna" w:date="2017-08-10T11:05:00Z">
        <w:r>
          <w:t xml:space="preserve"> </w:t>
        </w:r>
      </w:ins>
      <w:r>
        <w:t>removable drives.</w:t>
      </w:r>
      <w:ins w:id="104" w:author="Sirmons_Donna" w:date="2017-09-27T15:32:00Z">
        <w:r w:rsidR="00C565B5">
          <w:t xml:space="preserve"> The Professional Team will review and process the electronic files only on the removable drives.</w:t>
        </w:r>
      </w:ins>
    </w:p>
    <w:p w:rsidR="00662272" w:rsidRDefault="00662272" w:rsidP="005A4C39">
      <w:pPr>
        <w:pStyle w:val="BodyTextIndent"/>
        <w:spacing w:after="0"/>
        <w:ind w:left="0"/>
        <w:jc w:val="both"/>
      </w:pPr>
    </w:p>
    <w:p w:rsidR="005A4C39" w:rsidRDefault="005A4C39" w:rsidP="005A4C39">
      <w:pPr>
        <w:pStyle w:val="BodyTextIndent"/>
        <w:spacing w:after="0"/>
        <w:ind w:left="0"/>
        <w:jc w:val="both"/>
      </w:pPr>
      <w:r>
        <w:t xml:space="preserve">The Professional Team will review selected computer/information components in conjunction with the review of various </w:t>
      </w:r>
      <w:ins w:id="105" w:author="Sirmons_Donna" w:date="2017-09-01T16:11:00Z">
        <w:r w:rsidR="00F14D63">
          <w:t>flood</w:t>
        </w:r>
      </w:ins>
      <w:ins w:id="106" w:author="Sirmons_Donna" w:date="2017-08-10T10:30:00Z">
        <w:r w:rsidR="00537645">
          <w:t xml:space="preserve"> </w:t>
        </w:r>
      </w:ins>
      <w:r>
        <w:t xml:space="preserve">standards. Computer/information components shall be readily available and reviewable interactively allowing simultaneous visualization by all Professional Team members. </w:t>
      </w:r>
    </w:p>
    <w:p w:rsidR="005A4C39" w:rsidRDefault="005A4C39" w:rsidP="005A4C39">
      <w:pPr>
        <w:pStyle w:val="BodyTextIndent"/>
        <w:spacing w:after="0"/>
        <w:ind w:left="0"/>
        <w:jc w:val="both"/>
      </w:pPr>
    </w:p>
    <w:p w:rsidR="005A4C39" w:rsidRDefault="005A4C39" w:rsidP="005A4C39">
      <w:pPr>
        <w:pStyle w:val="BodyTextIndent"/>
        <w:spacing w:after="0"/>
        <w:ind w:left="0"/>
        <w:jc w:val="both"/>
      </w:pPr>
      <w:r>
        <w:t xml:space="preserve">Access to critical articles or materials referenced in the </w:t>
      </w:r>
      <w:ins w:id="107" w:author="Sirmons_Donna" w:date="2017-09-01T16:11:00Z">
        <w:r w:rsidR="00F14D63">
          <w:t xml:space="preserve">flood model </w:t>
        </w:r>
      </w:ins>
      <w:r>
        <w:t xml:space="preserve">submission or during the on-site review shall be available on-site in hard copy or electronic form for the Professional Team. </w:t>
      </w:r>
    </w:p>
    <w:p w:rsidR="00C64DB8" w:rsidRDefault="00C64DB8" w:rsidP="005A4C39">
      <w:pPr>
        <w:pStyle w:val="BodyTextIndent"/>
        <w:spacing w:after="0"/>
        <w:ind w:left="0"/>
        <w:jc w:val="both"/>
      </w:pPr>
    </w:p>
    <w:p w:rsidR="005A4C39" w:rsidRDefault="005A4C39" w:rsidP="005A4C39">
      <w:pPr>
        <w:pStyle w:val="BodyTextIndent"/>
        <w:spacing w:after="0"/>
        <w:ind w:left="0"/>
        <w:jc w:val="both"/>
      </w:pPr>
      <w:r>
        <w:t>The Professional Team shall be provided access to internet connections through the Professional Team members’ personal computers for reference work that may be required during the on-site review.</w:t>
      </w:r>
    </w:p>
    <w:p w:rsidR="005A4C39" w:rsidRDefault="005A4C39" w:rsidP="005A4C39">
      <w:pPr>
        <w:pStyle w:val="BodyTextIndent"/>
        <w:spacing w:after="0"/>
        <w:ind w:left="0"/>
        <w:jc w:val="both"/>
      </w:pPr>
    </w:p>
    <w:p w:rsidR="005A4C39" w:rsidRDefault="005A4C39" w:rsidP="005A4C39">
      <w:pPr>
        <w:pStyle w:val="BodyTextIndent"/>
        <w:spacing w:after="0"/>
        <w:ind w:left="0"/>
        <w:jc w:val="both"/>
      </w:pPr>
      <w:r w:rsidRPr="001D02AB">
        <w:t>The modeling organization should be prepared to have available for the Professional Team’s consideration, all insurance claims data received</w:t>
      </w:r>
      <w:del w:id="108" w:author="Sirmons_Donna" w:date="2017-09-01T16:12:00Z">
        <w:r w:rsidRPr="001D02AB" w:rsidDel="00F14D63">
          <w:delText xml:space="preserve"> or newly processed since the previous submission</w:delText>
        </w:r>
      </w:del>
      <w:r w:rsidRPr="001D02AB">
        <w:t xml:space="preserve">, and be prepared to describe any processes used to </w:t>
      </w:r>
      <w:del w:id="109" w:author="Sirmons_Donna" w:date="2017-09-01T16:12:00Z">
        <w:r w:rsidRPr="001D02AB" w:rsidDel="00F14D63">
          <w:delText xml:space="preserve">amend </w:delText>
        </w:r>
      </w:del>
      <w:ins w:id="110" w:author="Sirmons_Donna" w:date="2017-09-01T16:12:00Z">
        <w:r w:rsidR="00F14D63">
          <w:t>develop</w:t>
        </w:r>
        <w:r w:rsidR="00F14D63" w:rsidRPr="001D02AB">
          <w:t xml:space="preserve"> </w:t>
        </w:r>
      </w:ins>
      <w:r w:rsidRPr="001D02AB">
        <w:t xml:space="preserve">or validate the </w:t>
      </w:r>
      <w:ins w:id="111" w:author="Sirmons_Donna" w:date="2017-09-01T16:12:00Z">
        <w:r w:rsidR="00F14D63">
          <w:t>flood</w:t>
        </w:r>
      </w:ins>
      <w:ins w:id="112" w:author="Sirmons_Donna" w:date="2017-09-01T15:44:00Z">
        <w:r w:rsidR="00662272">
          <w:t xml:space="preserve"> </w:t>
        </w:r>
      </w:ins>
      <w:r w:rsidRPr="001D02AB">
        <w:t>model that incorporates this data.</w:t>
      </w:r>
    </w:p>
    <w:p w:rsidR="00BB77E2" w:rsidRDefault="00BB77E2" w:rsidP="005A4C39">
      <w:pPr>
        <w:pStyle w:val="BodyTextIndent"/>
        <w:spacing w:after="0"/>
        <w:ind w:left="0"/>
        <w:jc w:val="both"/>
      </w:pPr>
    </w:p>
    <w:p w:rsidR="005A4C39" w:rsidRDefault="005A4C39" w:rsidP="005A4C39">
      <w:pPr>
        <w:pStyle w:val="BodyTextIndent"/>
        <w:spacing w:after="0"/>
        <w:ind w:left="0"/>
        <w:jc w:val="both"/>
      </w:pPr>
      <w:r>
        <w:t>The modeling organization should be prepared to provide for the Professional Team’s review, all engineering data (e.g., post-event site investigations, laboratory or field testing results)</w:t>
      </w:r>
      <w:del w:id="113" w:author="Sirmons_Donna" w:date="2017-09-01T16:13:00Z">
        <w:r w:rsidDel="00F14D63">
          <w:delText xml:space="preserve"> received since the previous review by the Professional Team</w:delText>
        </w:r>
      </w:del>
      <w:r>
        <w:t xml:space="preserve">, and be prepared to describe any processes used to </w:t>
      </w:r>
      <w:del w:id="114" w:author="Sirmons_Donna" w:date="2017-09-01T16:13:00Z">
        <w:r w:rsidDel="00F14D63">
          <w:delText xml:space="preserve">amend </w:delText>
        </w:r>
      </w:del>
      <w:ins w:id="115" w:author="Sirmons_Donna" w:date="2017-09-01T16:13:00Z">
        <w:r w:rsidR="00F14D63">
          <w:t xml:space="preserve">develop </w:t>
        </w:r>
      </w:ins>
      <w:r>
        <w:t xml:space="preserve">or validate the </w:t>
      </w:r>
      <w:ins w:id="116" w:author="Sirmons_Donna" w:date="2017-09-01T16:14:00Z">
        <w:r w:rsidR="00F14D63">
          <w:t>flood</w:t>
        </w:r>
      </w:ins>
      <w:ins w:id="117" w:author="Sirmons_Donna" w:date="2017-09-01T15:44:00Z">
        <w:r w:rsidR="00662272">
          <w:t xml:space="preserve"> </w:t>
        </w:r>
      </w:ins>
      <w:r>
        <w:t>model that incorporates this data.</w:t>
      </w:r>
    </w:p>
    <w:p w:rsidR="00F14D63" w:rsidRDefault="00F14D63" w:rsidP="005A4C39">
      <w:pPr>
        <w:pStyle w:val="BodyTextIndent"/>
        <w:spacing w:after="0"/>
        <w:ind w:left="0"/>
        <w:jc w:val="both"/>
      </w:pPr>
    </w:p>
    <w:p w:rsidR="00B00829" w:rsidRDefault="00B00829" w:rsidP="005A4C39">
      <w:pPr>
        <w:pStyle w:val="BodyTextIndent"/>
        <w:spacing w:after="0"/>
        <w:ind w:left="0"/>
        <w:jc w:val="both"/>
      </w:pPr>
    </w:p>
    <w:p w:rsidR="005A4C39" w:rsidRPr="00F37C60" w:rsidRDefault="005A4C39" w:rsidP="005A4C39">
      <w:pPr>
        <w:tabs>
          <w:tab w:val="num" w:pos="480"/>
          <w:tab w:val="left" w:pos="1080"/>
        </w:tabs>
        <w:jc w:val="both"/>
        <w:rPr>
          <w:b/>
          <w:i/>
        </w:rPr>
      </w:pPr>
      <w:r w:rsidRPr="00F37C60">
        <w:rPr>
          <w:b/>
          <w:i/>
        </w:rPr>
        <w:t>Professional Team Report</w:t>
      </w:r>
    </w:p>
    <w:p w:rsidR="005A4C39" w:rsidRDefault="005A4C39" w:rsidP="005A4C39">
      <w:pPr>
        <w:tabs>
          <w:tab w:val="num" w:pos="1440"/>
        </w:tabs>
        <w:ind w:left="1440" w:hanging="360"/>
        <w:jc w:val="both"/>
      </w:pPr>
    </w:p>
    <w:p w:rsidR="005A4C39" w:rsidRDefault="005A4C39" w:rsidP="005A4C39">
      <w:pPr>
        <w:pStyle w:val="BodyTextIndent"/>
        <w:tabs>
          <w:tab w:val="num" w:pos="1440"/>
        </w:tabs>
        <w:spacing w:after="0"/>
        <w:ind w:left="0"/>
        <w:jc w:val="both"/>
      </w:pPr>
      <w:r>
        <w:t xml:space="preserve">After completing its review of the </w:t>
      </w:r>
      <w:ins w:id="118" w:author="Sirmons_Donna" w:date="2017-09-01T16:14:00Z">
        <w:r w:rsidR="00F14D63">
          <w:t>flood</w:t>
        </w:r>
      </w:ins>
      <w:ins w:id="119" w:author="Sirmons_Donna" w:date="2017-08-10T11:05:00Z">
        <w:r w:rsidR="001D02AB">
          <w:t xml:space="preserve"> </w:t>
        </w:r>
      </w:ins>
      <w:r>
        <w:t>standards</w:t>
      </w:r>
      <w:del w:id="120" w:author="Sirmons_Donna" w:date="2017-09-01T15:49:00Z">
        <w:r w:rsidDel="00F247D1">
          <w:delText>, disclosures, forms, and trade secret items,</w:delText>
        </w:r>
      </w:del>
      <w:r>
        <w:t xml:space="preserve"> the Professional Team will conduct an exit briefing with the modeling organization. During this briefing, the Professional Team will provide a preliminary draft of the Professional Team report.</w:t>
      </w:r>
      <w:r w:rsidR="00353660">
        <w:t xml:space="preserve"> </w:t>
      </w:r>
      <w:del w:id="121" w:author="Sirmons_Donna" w:date="2017-09-27T15:33:00Z">
        <w:r w:rsidDel="00C565B5">
          <w:lastRenderedPageBreak/>
          <w:delText>This offers t</w:delText>
        </w:r>
      </w:del>
      <w:ins w:id="122" w:author="Sirmons_Donna" w:date="2017-09-27T15:33:00Z">
        <w:r w:rsidR="00C565B5">
          <w:t>T</w:t>
        </w:r>
      </w:ins>
      <w:r>
        <w:t xml:space="preserve">he modeling organization </w:t>
      </w:r>
      <w:del w:id="123" w:author="Sirmons_Donna" w:date="2017-09-27T15:34:00Z">
        <w:r w:rsidDel="00C565B5">
          <w:delText>an opportunity to check for any factual errors and to</w:delText>
        </w:r>
      </w:del>
      <w:ins w:id="124" w:author="Sirmons_Donna" w:date="2017-09-27T15:34:00Z">
        <w:r w:rsidR="00C565B5">
          <w:t>has the right to</w:t>
        </w:r>
      </w:ins>
      <w:r>
        <w:t xml:space="preserve"> expunge any trade secret information. </w:t>
      </w:r>
      <w:ins w:id="125" w:author="Sirmons_Donna" w:date="2017-09-27T15:34:00Z">
        <w:r w:rsidR="00C565B5">
          <w:t xml:space="preserve">The modeling organization will also have the opportunity to check for any factual errors. </w:t>
        </w:r>
      </w:ins>
      <w:r>
        <w:t xml:space="preserve">The Professional Team </w:t>
      </w:r>
      <w:del w:id="126" w:author="Sirmons_Donna" w:date="2017-08-29T14:59:00Z">
        <w:r w:rsidDel="006B5BA9">
          <w:delText xml:space="preserve">would accede to </w:delText>
        </w:r>
      </w:del>
      <w:ins w:id="127" w:author="Sirmons_Donna" w:date="2017-08-29T14:59:00Z">
        <w:r w:rsidR="006B5BA9">
          <w:t xml:space="preserve">will consider </w:t>
        </w:r>
      </w:ins>
      <w:r>
        <w:t xml:space="preserve">modeling organization suggestions for changes in its draft </w:t>
      </w:r>
      <w:del w:id="128" w:author="Sirmons_Donna" w:date="2017-08-29T14:59:00Z">
        <w:r w:rsidDel="006B5BA9">
          <w:delText xml:space="preserve">only </w:delText>
        </w:r>
      </w:del>
      <w:r>
        <w:t>to correct factual errors</w:t>
      </w:r>
      <w:del w:id="129" w:author="Sirmons_Donna" w:date="2017-08-29T15:01:00Z">
        <w:r w:rsidDel="00B0312F">
          <w:delText xml:space="preserve"> and to remove any</w:delText>
        </w:r>
        <w:r w:rsidR="00353660" w:rsidDel="00B0312F">
          <w:delText xml:space="preserve"> </w:delText>
        </w:r>
        <w:r w:rsidDel="00B0312F">
          <w:delText>trade secret information</w:delText>
        </w:r>
      </w:del>
      <w:r>
        <w:t xml:space="preserve">. If the modeling organization and the Professional Team dispute a particular item as a factual error, then the report would adopt the phrasing, “In the opinion of the Professional Team, …” </w:t>
      </w:r>
    </w:p>
    <w:p w:rsidR="001F4493" w:rsidRDefault="001F4493" w:rsidP="005A4C39">
      <w:pPr>
        <w:pStyle w:val="BodyTextIndent"/>
        <w:tabs>
          <w:tab w:val="num" w:pos="1440"/>
        </w:tabs>
        <w:spacing w:after="0"/>
        <w:ind w:left="0"/>
        <w:jc w:val="both"/>
      </w:pPr>
    </w:p>
    <w:p w:rsidR="005A4C39" w:rsidRDefault="005A4C39" w:rsidP="005A4C39">
      <w:pPr>
        <w:pStyle w:val="BodyTextIndent"/>
        <w:tabs>
          <w:tab w:val="num" w:pos="1440"/>
        </w:tabs>
        <w:spacing w:after="0"/>
        <w:ind w:left="0"/>
        <w:jc w:val="both"/>
      </w:pPr>
      <w:r>
        <w:t xml:space="preserve">The </w:t>
      </w:r>
      <w:del w:id="130" w:author="Sirmons_Donna" w:date="2017-08-29T15:00:00Z">
        <w:r w:rsidDel="006B5BA9">
          <w:delText xml:space="preserve">pre-edited, </w:delText>
        </w:r>
      </w:del>
      <w:r>
        <w:t xml:space="preserve">preliminary draft of the Professional Team report shall be made available to the Commission at the closed meeting where trade secrets used in the design and construction of the </w:t>
      </w:r>
      <w:del w:id="131" w:author="Sirmons_Donna" w:date="2017-09-05T17:40:00Z">
        <w:r w:rsidDel="004B2CE9">
          <w:delText xml:space="preserve">hurricane </w:delText>
        </w:r>
      </w:del>
      <w:del w:id="132" w:author="Sirmons_Donna" w:date="2017-09-01T15:50:00Z">
        <w:r w:rsidDel="00F247D1">
          <w:delText xml:space="preserve">loss </w:delText>
        </w:r>
      </w:del>
      <w:ins w:id="133" w:author="Sirmons_Donna" w:date="2017-09-05T17:40:00Z">
        <w:r w:rsidR="004B2CE9">
          <w:t xml:space="preserve">flood </w:t>
        </w:r>
      </w:ins>
      <w:r>
        <w:t xml:space="preserve">model are discussed. Any material deemed proprietary will be designated as trade secret. The </w:t>
      </w:r>
      <w:del w:id="134" w:author="Sirmons_Donna" w:date="2017-08-29T15:02:00Z">
        <w:r w:rsidDel="00B0312F">
          <w:delText xml:space="preserve">pre-edited, </w:delText>
        </w:r>
      </w:del>
      <w:r>
        <w:t>preliminary draft will be placed in a sealed envelope marked “Confidential” with the date, time, and Professional Team leader’s signature across the seal. The draft will be kept by the modeling organization and returned to the Professional Team leader during the closed meeting to discuss trade secrets. At the conclusion of the closed meeting, the draft will be returned to the modeling organization.</w:t>
      </w:r>
    </w:p>
    <w:p w:rsidR="009A3CCD" w:rsidRDefault="009A3CCD" w:rsidP="005A4C39">
      <w:pPr>
        <w:pStyle w:val="BodyTextIndent"/>
        <w:tabs>
          <w:tab w:val="num" w:pos="1440"/>
        </w:tabs>
        <w:spacing w:after="0"/>
        <w:ind w:left="0"/>
      </w:pPr>
    </w:p>
    <w:p w:rsidR="005A4C39" w:rsidRDefault="005A4C39" w:rsidP="005A4C39">
      <w:pPr>
        <w:pStyle w:val="BodyTextIndent"/>
        <w:tabs>
          <w:tab w:val="num" w:pos="1440"/>
        </w:tabs>
        <w:spacing w:after="0"/>
        <w:ind w:left="0"/>
        <w:jc w:val="both"/>
      </w:pPr>
      <w:r>
        <w:t xml:space="preserve">The report </w:t>
      </w:r>
      <w:r w:rsidR="00074E6E">
        <w:t xml:space="preserve">will </w:t>
      </w:r>
      <w:r>
        <w:t xml:space="preserve">include: </w:t>
      </w:r>
    </w:p>
    <w:p w:rsidR="005A4C39" w:rsidRDefault="005A4C39">
      <w:pPr>
        <w:numPr>
          <w:ilvl w:val="0"/>
          <w:numId w:val="183"/>
        </w:numPr>
        <w:jc w:val="both"/>
        <w:pPrChange w:id="135" w:author="Sirmons_Donna" w:date="2017-08-29T15:05:00Z">
          <w:pPr>
            <w:numPr>
              <w:numId w:val="27"/>
            </w:numPr>
            <w:tabs>
              <w:tab w:val="num" w:pos="720"/>
              <w:tab w:val="num" w:pos="2250"/>
            </w:tabs>
            <w:ind w:left="720" w:hanging="360"/>
            <w:jc w:val="both"/>
          </w:pPr>
        </w:pPrChange>
      </w:pPr>
      <w:r>
        <w:t>A list of participants</w:t>
      </w:r>
      <w:r w:rsidR="00074E6E">
        <w:t>,</w:t>
      </w:r>
    </w:p>
    <w:p w:rsidR="005A4C39" w:rsidDel="00A534FE" w:rsidRDefault="005A4C39">
      <w:pPr>
        <w:numPr>
          <w:ilvl w:val="0"/>
          <w:numId w:val="183"/>
        </w:numPr>
        <w:jc w:val="both"/>
        <w:rPr>
          <w:del w:id="136" w:author="Sirmons_Donna" w:date="2017-09-05T10:41:00Z"/>
        </w:rPr>
        <w:pPrChange w:id="137" w:author="Sirmons_Donna" w:date="2017-08-29T15:05:00Z">
          <w:pPr>
            <w:numPr>
              <w:numId w:val="27"/>
            </w:numPr>
            <w:tabs>
              <w:tab w:val="num" w:pos="720"/>
              <w:tab w:val="num" w:pos="2250"/>
            </w:tabs>
            <w:ind w:left="720" w:hanging="360"/>
            <w:jc w:val="both"/>
          </w:pPr>
        </w:pPrChange>
      </w:pPr>
      <w:del w:id="138" w:author="Sirmons_Donna" w:date="2017-09-01T16:14:00Z">
        <w:r w:rsidDel="00F14D63">
          <w:delText>A summary of significant revisions to the model from the previously accepted model</w:delText>
        </w:r>
        <w:r w:rsidR="00074E6E" w:rsidDel="00F14D63">
          <w:delText>,</w:delText>
        </w:r>
        <w:r w:rsidDel="00F14D63">
          <w:delText xml:space="preserve"> </w:delText>
        </w:r>
      </w:del>
    </w:p>
    <w:p w:rsidR="005A4C39" w:rsidRDefault="005A4C39">
      <w:pPr>
        <w:numPr>
          <w:ilvl w:val="0"/>
          <w:numId w:val="183"/>
        </w:numPr>
        <w:jc w:val="both"/>
        <w:pPrChange w:id="139" w:author="Sirmons_Donna" w:date="2017-08-29T15:05:00Z">
          <w:pPr>
            <w:numPr>
              <w:numId w:val="27"/>
            </w:numPr>
            <w:tabs>
              <w:tab w:val="num" w:pos="720"/>
              <w:tab w:val="num" w:pos="2250"/>
            </w:tabs>
            <w:ind w:left="720" w:hanging="360"/>
            <w:jc w:val="both"/>
          </w:pPr>
        </w:pPrChange>
      </w:pPr>
      <w:r>
        <w:t xml:space="preserve">Any </w:t>
      </w:r>
      <w:del w:id="140" w:author="Sirmons_Donna" w:date="2017-08-29T15:02:00Z">
        <w:r w:rsidDel="00B0312F">
          <w:delText xml:space="preserve">corrections </w:delText>
        </w:r>
      </w:del>
      <w:ins w:id="141" w:author="Sirmons_Donna" w:date="2017-08-29T15:02:00Z">
        <w:r w:rsidR="00B0312F">
          <w:t xml:space="preserve">changes </w:t>
        </w:r>
      </w:ins>
      <w:r>
        <w:t xml:space="preserve">made to the </w:t>
      </w:r>
      <w:ins w:id="142" w:author="Sirmons_Donna" w:date="2017-09-01T16:14:00Z">
        <w:r w:rsidR="00F14D63">
          <w:t xml:space="preserve">flood model </w:t>
        </w:r>
      </w:ins>
      <w:r>
        <w:t>submission that were reviewed by the Professional Team</w:t>
      </w:r>
      <w:r w:rsidR="00074E6E">
        <w:t xml:space="preserve"> during the on-site review</w:t>
      </w:r>
      <w:r>
        <w:t xml:space="preserve">. These </w:t>
      </w:r>
      <w:del w:id="143" w:author="Sirmons_Donna" w:date="2017-08-29T15:03:00Z">
        <w:r w:rsidDel="00B0312F">
          <w:delText xml:space="preserve">corrections </w:delText>
        </w:r>
      </w:del>
      <w:ins w:id="144" w:author="Sirmons_Donna" w:date="2017-08-29T15:03:00Z">
        <w:r w:rsidR="00B0312F">
          <w:t xml:space="preserve">changes </w:t>
        </w:r>
      </w:ins>
      <w:r>
        <w:t xml:space="preserve">shall be provided to the Commission in the revised </w:t>
      </w:r>
      <w:ins w:id="145" w:author="Sirmons_Donna" w:date="2017-09-01T16:14:00Z">
        <w:r w:rsidR="00F14D63">
          <w:t xml:space="preserve">flood model </w:t>
        </w:r>
      </w:ins>
      <w:r>
        <w:t xml:space="preserve">submission at least ten days prior to the Commission meeting to review the </w:t>
      </w:r>
      <w:ins w:id="146" w:author="Sirmons_Donna" w:date="2017-09-01T16:14:00Z">
        <w:r w:rsidR="00F14D63">
          <w:t>flood</w:t>
        </w:r>
      </w:ins>
      <w:ins w:id="147" w:author="Sirmons_Donna" w:date="2017-09-01T15:51:00Z">
        <w:r w:rsidR="00F247D1">
          <w:t xml:space="preserve"> </w:t>
        </w:r>
      </w:ins>
      <w:r>
        <w:t>model for acceptability</w:t>
      </w:r>
      <w:r w:rsidR="00074E6E">
        <w:t>,</w:t>
      </w:r>
    </w:p>
    <w:p w:rsidR="005A4C39" w:rsidRDefault="005A4C39">
      <w:pPr>
        <w:numPr>
          <w:ilvl w:val="0"/>
          <w:numId w:val="183"/>
        </w:numPr>
        <w:jc w:val="both"/>
        <w:pPrChange w:id="148" w:author="Sirmons_Donna" w:date="2017-08-29T15:05:00Z">
          <w:pPr>
            <w:numPr>
              <w:numId w:val="27"/>
            </w:numPr>
            <w:tabs>
              <w:tab w:val="num" w:pos="720"/>
              <w:tab w:val="num" w:pos="2250"/>
            </w:tabs>
            <w:ind w:left="720" w:hanging="360"/>
            <w:jc w:val="both"/>
          </w:pPr>
        </w:pPrChange>
      </w:pPr>
      <w:r>
        <w:t>A verification that any deficiencies noted by the Commission have been resolved</w:t>
      </w:r>
      <w:r w:rsidR="00074E6E">
        <w:t>,</w:t>
      </w:r>
    </w:p>
    <w:p w:rsidR="005A4C39" w:rsidRDefault="005A4C39">
      <w:pPr>
        <w:numPr>
          <w:ilvl w:val="0"/>
          <w:numId w:val="183"/>
        </w:numPr>
        <w:jc w:val="both"/>
        <w:pPrChange w:id="149" w:author="Sirmons_Donna" w:date="2017-08-29T15:05:00Z">
          <w:pPr>
            <w:numPr>
              <w:numId w:val="27"/>
            </w:numPr>
            <w:tabs>
              <w:tab w:val="num" w:pos="720"/>
              <w:tab w:val="num" w:pos="2250"/>
            </w:tabs>
            <w:ind w:left="720" w:hanging="360"/>
            <w:jc w:val="both"/>
          </w:pPr>
        </w:pPrChange>
      </w:pPr>
      <w:r>
        <w:t>A copy of the pre-visit letter</w:t>
      </w:r>
      <w:r w:rsidR="00074E6E">
        <w:t>,</w:t>
      </w:r>
    </w:p>
    <w:p w:rsidR="005A4C39" w:rsidRDefault="005A4C39">
      <w:pPr>
        <w:numPr>
          <w:ilvl w:val="0"/>
          <w:numId w:val="183"/>
        </w:numPr>
        <w:jc w:val="both"/>
        <w:pPrChange w:id="150" w:author="Sirmons_Donna" w:date="2017-08-29T15:05:00Z">
          <w:pPr>
            <w:numPr>
              <w:numId w:val="27"/>
            </w:numPr>
            <w:tabs>
              <w:tab w:val="num" w:pos="720"/>
              <w:tab w:val="num" w:pos="2250"/>
            </w:tabs>
            <w:ind w:left="720" w:hanging="360"/>
            <w:jc w:val="both"/>
          </w:pPr>
        </w:pPrChange>
      </w:pPr>
      <w:r>
        <w:t xml:space="preserve">A verification of compliance with the </w:t>
      </w:r>
      <w:ins w:id="151" w:author="Sirmons_Donna" w:date="2017-09-01T16:15:00Z">
        <w:r w:rsidR="00F14D63">
          <w:t>flood</w:t>
        </w:r>
      </w:ins>
      <w:ins w:id="152" w:author="Sirmons_Donna" w:date="2017-08-10T10:50:00Z">
        <w:r w:rsidR="00541F09">
          <w:t xml:space="preserve"> </w:t>
        </w:r>
      </w:ins>
      <w:r>
        <w:t>standards</w:t>
      </w:r>
      <w:del w:id="153" w:author="Sirmons_Donna" w:date="2017-08-29T15:03:00Z">
        <w:r w:rsidDel="00B0312F">
          <w:delText>, disclosures, and forms</w:delText>
        </w:r>
      </w:del>
      <w:r w:rsidR="00074E6E">
        <w:t>,</w:t>
      </w:r>
      <w:r>
        <w:t xml:space="preserve"> </w:t>
      </w:r>
    </w:p>
    <w:p w:rsidR="005A4C39" w:rsidRDefault="005A4C39">
      <w:pPr>
        <w:numPr>
          <w:ilvl w:val="0"/>
          <w:numId w:val="183"/>
        </w:numPr>
        <w:jc w:val="both"/>
        <w:pPrChange w:id="154" w:author="Sirmons_Donna" w:date="2017-08-29T15:05:00Z">
          <w:pPr>
            <w:numPr>
              <w:numId w:val="27"/>
            </w:numPr>
            <w:tabs>
              <w:tab w:val="num" w:pos="720"/>
              <w:tab w:val="num" w:pos="2250"/>
            </w:tabs>
            <w:ind w:left="720" w:hanging="360"/>
            <w:jc w:val="both"/>
          </w:pPr>
        </w:pPrChange>
      </w:pPr>
      <w:r>
        <w:t xml:space="preserve">A description of material reviewed in support of compliance with the </w:t>
      </w:r>
      <w:ins w:id="155" w:author="Sirmons_Donna" w:date="2017-09-01T16:15:00Z">
        <w:r w:rsidR="00F14D63">
          <w:t>flood</w:t>
        </w:r>
      </w:ins>
      <w:ins w:id="156" w:author="Sirmons_Donna" w:date="2017-08-10T10:50:00Z">
        <w:r w:rsidR="00541F09">
          <w:t xml:space="preserve"> </w:t>
        </w:r>
      </w:ins>
      <w:r>
        <w:t>standards</w:t>
      </w:r>
      <w:del w:id="157" w:author="Sirmons_Donna" w:date="2017-08-29T15:05:00Z">
        <w:r w:rsidDel="00B0312F">
          <w:delText>,</w:delText>
        </w:r>
      </w:del>
      <w:r>
        <w:t xml:space="preserve"> </w:t>
      </w:r>
      <w:del w:id="158" w:author="Sirmons_Donna" w:date="2017-08-29T15:04:00Z">
        <w:r w:rsidDel="00B0312F">
          <w:delText>disclosures, and forms</w:delText>
        </w:r>
      </w:del>
      <w:r w:rsidR="00074E6E">
        <w:t>,</w:t>
      </w:r>
    </w:p>
    <w:p w:rsidR="005A4C39" w:rsidRDefault="005A4C39">
      <w:pPr>
        <w:numPr>
          <w:ilvl w:val="0"/>
          <w:numId w:val="183"/>
        </w:numPr>
        <w:jc w:val="both"/>
        <w:pPrChange w:id="159" w:author="Sirmons_Donna" w:date="2017-08-29T15:05:00Z">
          <w:pPr>
            <w:numPr>
              <w:numId w:val="27"/>
            </w:numPr>
            <w:tabs>
              <w:tab w:val="num" w:pos="720"/>
              <w:tab w:val="num" w:pos="2250"/>
            </w:tabs>
            <w:ind w:left="720" w:hanging="360"/>
            <w:jc w:val="both"/>
          </w:pPr>
        </w:pPrChange>
      </w:pPr>
      <w:r>
        <w:t>A list of materials needed in preparation for an additional verification review, if applicable</w:t>
      </w:r>
      <w:r w:rsidR="00074E6E">
        <w:t>,</w:t>
      </w:r>
    </w:p>
    <w:p w:rsidR="005A4C39" w:rsidRDefault="005A4C39">
      <w:pPr>
        <w:numPr>
          <w:ilvl w:val="0"/>
          <w:numId w:val="183"/>
        </w:numPr>
        <w:jc w:val="both"/>
        <w:pPrChange w:id="160" w:author="Sirmons_Donna" w:date="2017-08-29T15:05:00Z">
          <w:pPr>
            <w:numPr>
              <w:numId w:val="27"/>
            </w:numPr>
            <w:tabs>
              <w:tab w:val="num" w:pos="720"/>
              <w:tab w:val="num" w:pos="2250"/>
            </w:tabs>
            <w:ind w:left="720" w:hanging="360"/>
            <w:jc w:val="both"/>
          </w:pPr>
        </w:pPrChange>
      </w:pPr>
      <w:r>
        <w:t xml:space="preserve">A list of trade secret items the modeling organization intends to present to the Commission during the closed meeting portion of the Commission meeting to review </w:t>
      </w:r>
      <w:ins w:id="161" w:author="Sirmons_Donna" w:date="2017-09-01T16:15:00Z">
        <w:r w:rsidR="00F14D63">
          <w:t>flood</w:t>
        </w:r>
      </w:ins>
      <w:ins w:id="162" w:author="Sirmons_Donna" w:date="2017-09-01T15:52:00Z">
        <w:r w:rsidR="00F247D1">
          <w:t xml:space="preserve"> </w:t>
        </w:r>
      </w:ins>
      <w:r>
        <w:t>models for acceptability</w:t>
      </w:r>
      <w:r w:rsidR="00074E6E">
        <w:t>,</w:t>
      </w:r>
      <w:r>
        <w:t xml:space="preserve"> and</w:t>
      </w:r>
    </w:p>
    <w:p w:rsidR="005A4C39" w:rsidRDefault="005A4C39">
      <w:pPr>
        <w:numPr>
          <w:ilvl w:val="0"/>
          <w:numId w:val="183"/>
        </w:numPr>
        <w:jc w:val="both"/>
        <w:pPrChange w:id="163" w:author="Sirmons_Donna" w:date="2017-08-29T15:05:00Z">
          <w:pPr>
            <w:numPr>
              <w:numId w:val="27"/>
            </w:numPr>
            <w:tabs>
              <w:tab w:val="num" w:pos="720"/>
              <w:tab w:val="num" w:pos="2250"/>
            </w:tabs>
            <w:ind w:left="720" w:hanging="360"/>
            <w:jc w:val="both"/>
          </w:pPr>
        </w:pPrChange>
      </w:pPr>
      <w:r>
        <w:t xml:space="preserve">A statement indicating where proprietary information has been removed. </w:t>
      </w:r>
    </w:p>
    <w:p w:rsidR="005A4C39" w:rsidRDefault="005A4C39" w:rsidP="005A4C39">
      <w:pPr>
        <w:jc w:val="both"/>
      </w:pPr>
    </w:p>
    <w:p w:rsidR="005A4C39" w:rsidRDefault="005A4C39" w:rsidP="005A4C39">
      <w:pPr>
        <w:pStyle w:val="BodyTextIndent"/>
        <w:tabs>
          <w:tab w:val="num" w:pos="1440"/>
        </w:tabs>
        <w:spacing w:after="0"/>
        <w:ind w:left="0"/>
        <w:jc w:val="both"/>
      </w:pPr>
      <w:r>
        <w:t xml:space="preserve">After leaving the modeling organization’s premises, the Professional Team, in coordination with SBA staff, will finalize its report and provide it to Commission members in advance of the meeting to review the </w:t>
      </w:r>
      <w:ins w:id="164" w:author="Sirmons_Donna" w:date="2017-09-01T16:15:00Z">
        <w:r w:rsidR="00F14D63">
          <w:t xml:space="preserve">flood </w:t>
        </w:r>
      </w:ins>
      <w:r>
        <w:t xml:space="preserve">model for acceptability. </w:t>
      </w:r>
      <w:r w:rsidRPr="00EC02FE">
        <w:t xml:space="preserve">Any disparate opinions among Professional Team members concerning compliance with the </w:t>
      </w:r>
      <w:ins w:id="165" w:author="Sirmons_Donna" w:date="2017-09-01T16:15:00Z">
        <w:r w:rsidR="00F14D63">
          <w:t>flood</w:t>
        </w:r>
      </w:ins>
      <w:ins w:id="166" w:author="Sirmons_Donna" w:date="2017-08-10T10:51:00Z">
        <w:r w:rsidR="00541F09">
          <w:t xml:space="preserve"> </w:t>
        </w:r>
      </w:ins>
      <w:r>
        <w:t>s</w:t>
      </w:r>
      <w:r w:rsidRPr="00EC02FE">
        <w:t>tandards</w:t>
      </w:r>
      <w:del w:id="167" w:author="Sirmons_Donna" w:date="2017-08-29T15:06:00Z">
        <w:r w:rsidRPr="00EC02FE" w:rsidDel="00B0312F">
          <w:delText xml:space="preserve">, </w:delText>
        </w:r>
        <w:r w:rsidDel="00B0312F">
          <w:delText>d</w:delText>
        </w:r>
        <w:r w:rsidRPr="00EC02FE" w:rsidDel="00B0312F">
          <w:delText xml:space="preserve">isclosures, </w:delText>
        </w:r>
        <w:r w:rsidDel="00B0312F">
          <w:delText>f</w:delText>
        </w:r>
        <w:r w:rsidRPr="00EC02FE" w:rsidDel="00B0312F">
          <w:delText xml:space="preserve">orms, and </w:delText>
        </w:r>
        <w:r w:rsidDel="00B0312F">
          <w:delText>t</w:delText>
        </w:r>
        <w:r w:rsidRPr="00EC02FE" w:rsidDel="00B0312F">
          <w:delText xml:space="preserve">rade </w:delText>
        </w:r>
        <w:r w:rsidDel="00B0312F">
          <w:delText>s</w:delText>
        </w:r>
        <w:r w:rsidRPr="00EC02FE" w:rsidDel="00B0312F">
          <w:delText xml:space="preserve">ecret </w:delText>
        </w:r>
        <w:r w:rsidDel="00B0312F">
          <w:delText>items</w:delText>
        </w:r>
      </w:del>
      <w:r w:rsidRPr="00EC02FE">
        <w:t xml:space="preserve"> </w:t>
      </w:r>
      <w:r w:rsidR="00984CB8">
        <w:t>will</w:t>
      </w:r>
      <w:r w:rsidRPr="00EC02FE">
        <w:t xml:space="preserve"> be </w:t>
      </w:r>
      <w:r>
        <w:t xml:space="preserve">duly </w:t>
      </w:r>
      <w:r w:rsidRPr="00EC02FE">
        <w:t>noted and explained</w:t>
      </w:r>
      <w:ins w:id="168" w:author="Sirmons_Donna" w:date="2017-08-29T15:06:00Z">
        <w:r w:rsidR="00B0312F">
          <w:t xml:space="preserve"> in the final report</w:t>
        </w:r>
      </w:ins>
      <w:r w:rsidRPr="00EC02FE">
        <w:t xml:space="preserve">. </w:t>
      </w:r>
    </w:p>
    <w:p w:rsidR="00F14D63" w:rsidRDefault="00F14D63" w:rsidP="005A4C39">
      <w:pPr>
        <w:pStyle w:val="BodyTextIndent"/>
        <w:tabs>
          <w:tab w:val="num" w:pos="1080"/>
          <w:tab w:val="num" w:pos="1440"/>
        </w:tabs>
        <w:spacing w:after="0"/>
        <w:ind w:left="1440" w:hanging="360"/>
      </w:pPr>
    </w:p>
    <w:p w:rsidR="005A4C39" w:rsidRDefault="005A4C39" w:rsidP="005A4C39">
      <w:pPr>
        <w:pStyle w:val="BodyTextIndent"/>
        <w:tabs>
          <w:tab w:val="num" w:pos="1080"/>
          <w:tab w:val="num" w:pos="1440"/>
        </w:tabs>
        <w:spacing w:after="0"/>
        <w:ind w:left="1440" w:hanging="360"/>
      </w:pPr>
    </w:p>
    <w:p w:rsidR="005A4C39" w:rsidRPr="00F37C60" w:rsidRDefault="005A4C39" w:rsidP="005A4C39">
      <w:pPr>
        <w:pStyle w:val="BodyTextIndent"/>
        <w:spacing w:after="0"/>
        <w:ind w:left="0"/>
        <w:rPr>
          <w:i/>
        </w:rPr>
      </w:pPr>
      <w:r w:rsidRPr="00F37C60">
        <w:rPr>
          <w:b/>
          <w:bCs/>
          <w:i/>
        </w:rPr>
        <w:t>Additional Verification Review</w:t>
      </w:r>
    </w:p>
    <w:p w:rsidR="005A4C39" w:rsidRDefault="005A4C39" w:rsidP="005A4C39">
      <w:pPr>
        <w:pStyle w:val="BodyTextIndent"/>
        <w:tabs>
          <w:tab w:val="num" w:pos="1440"/>
        </w:tabs>
        <w:spacing w:after="0"/>
        <w:ind w:left="720"/>
      </w:pPr>
    </w:p>
    <w:p w:rsidR="005A4C39" w:rsidRDefault="005A4C39" w:rsidP="005A4C39">
      <w:pPr>
        <w:pStyle w:val="BodyTextIndent"/>
        <w:tabs>
          <w:tab w:val="num" w:pos="1080"/>
          <w:tab w:val="num" w:pos="1440"/>
        </w:tabs>
        <w:spacing w:after="0"/>
        <w:ind w:left="0"/>
        <w:jc w:val="both"/>
      </w:pPr>
      <w:r>
        <w:t>It is possible that a subset of the</w:t>
      </w:r>
      <w:ins w:id="169" w:author="Sirmons_Donna" w:date="2017-08-10T10:51:00Z">
        <w:r w:rsidR="00541F09">
          <w:t xml:space="preserve"> </w:t>
        </w:r>
      </w:ins>
      <w:ins w:id="170" w:author="Sirmons_Donna" w:date="2017-09-01T16:15:00Z">
        <w:r w:rsidR="00F14D63">
          <w:t>flood</w:t>
        </w:r>
      </w:ins>
      <w:r>
        <w:t xml:space="preserve"> standards or changes made to the </w:t>
      </w:r>
      <w:ins w:id="171" w:author="Sirmons_Donna" w:date="2017-09-01T16:15:00Z">
        <w:r w:rsidR="00F14D63">
          <w:t>flood</w:t>
        </w:r>
      </w:ins>
      <w:ins w:id="172" w:author="Sirmons_Donna" w:date="2017-08-10T11:06:00Z">
        <w:r w:rsidR="001D02AB">
          <w:t xml:space="preserve"> </w:t>
        </w:r>
      </w:ins>
      <w:r>
        <w:t xml:space="preserve">disclosures, forms, and trade secret items may require further review by the Professional Team or a subset of the Professional Team. In such cases, the SBA staff will arrange an additional verification review, in </w:t>
      </w:r>
      <w:r>
        <w:lastRenderedPageBreak/>
        <w:t xml:space="preserve">accordance with the acceptability process, to verify those </w:t>
      </w:r>
      <w:ins w:id="173" w:author="Sirmons_Donna" w:date="2017-09-01T16:15:00Z">
        <w:r w:rsidR="00F14D63">
          <w:t>flood</w:t>
        </w:r>
      </w:ins>
      <w:ins w:id="174" w:author="Sirmons_Donna" w:date="2017-08-10T10:52:00Z">
        <w:r w:rsidR="00541F09">
          <w:t xml:space="preserve"> </w:t>
        </w:r>
      </w:ins>
      <w:r>
        <w:t>standards</w:t>
      </w:r>
      <w:del w:id="175" w:author="Sirmons_Donna" w:date="2017-08-29T15:07:00Z">
        <w:r w:rsidDel="00B0312F">
          <w:delText>, disclosures, forms, and trade secret items</w:delText>
        </w:r>
      </w:del>
      <w:r>
        <w:t>.</w:t>
      </w:r>
    </w:p>
    <w:p w:rsidR="005A4C39" w:rsidRDefault="005A4C39" w:rsidP="005A4C39">
      <w:pPr>
        <w:pStyle w:val="BodyTextIndent"/>
        <w:tabs>
          <w:tab w:val="num" w:pos="1080"/>
          <w:tab w:val="num" w:pos="1440"/>
        </w:tabs>
        <w:spacing w:after="0"/>
        <w:ind w:left="0"/>
        <w:jc w:val="both"/>
      </w:pPr>
    </w:p>
    <w:p w:rsidR="005A4C39" w:rsidRDefault="005A4C39" w:rsidP="005A4C39">
      <w:pPr>
        <w:pStyle w:val="BodyTextIndent"/>
        <w:tabs>
          <w:tab w:val="num" w:pos="1080"/>
          <w:tab w:val="num" w:pos="1440"/>
        </w:tabs>
        <w:spacing w:after="0"/>
        <w:ind w:left="0"/>
        <w:jc w:val="both"/>
      </w:pPr>
      <w:r>
        <w:t xml:space="preserve">In preparation for an additional verification review, the Professional Team shall include in their report an initial set of materials needed for preparation prior to the re-visit. Non-trade secret materials shall be received by SBA staff no later than seven days prior to the additional verification review. Trade secret materials requested shall be provided at the onset of the additional verification review. Additional materials may be requested on-site by the Professional Team in order to verify the </w:t>
      </w:r>
      <w:ins w:id="176" w:author="Sirmons_Donna" w:date="2017-09-01T16:15:00Z">
        <w:r w:rsidR="00F14D63">
          <w:t>flood</w:t>
        </w:r>
      </w:ins>
      <w:ins w:id="177" w:author="Sirmons_Donna" w:date="2017-08-10T10:52:00Z">
        <w:r w:rsidR="00541F09">
          <w:t xml:space="preserve"> </w:t>
        </w:r>
      </w:ins>
      <w:r>
        <w:t>standards.</w:t>
      </w:r>
    </w:p>
    <w:p w:rsidR="005A4C39" w:rsidRDefault="005A4C39" w:rsidP="005A4C39">
      <w:pPr>
        <w:pStyle w:val="BodyTextIndent"/>
        <w:spacing w:after="0"/>
        <w:ind w:left="0"/>
        <w:rPr>
          <w:b/>
          <w:bCs/>
          <w:i/>
        </w:rPr>
      </w:pPr>
    </w:p>
    <w:p w:rsidR="005A4C39" w:rsidRDefault="005A4C39" w:rsidP="005A4C39">
      <w:pPr>
        <w:pStyle w:val="BodyTextIndent"/>
        <w:spacing w:after="0"/>
        <w:ind w:left="0"/>
        <w:rPr>
          <w:b/>
          <w:bCs/>
          <w:i/>
        </w:rPr>
      </w:pPr>
    </w:p>
    <w:p w:rsidR="005A4C39" w:rsidRPr="00AD3DB7" w:rsidRDefault="005A4C39" w:rsidP="005A4C39">
      <w:pPr>
        <w:pStyle w:val="BodyTextIndent"/>
        <w:spacing w:after="0"/>
        <w:ind w:left="0"/>
        <w:rPr>
          <w:b/>
          <w:bCs/>
          <w:i/>
        </w:rPr>
      </w:pPr>
      <w:r w:rsidRPr="00AD3DB7">
        <w:rPr>
          <w:b/>
          <w:bCs/>
          <w:i/>
        </w:rPr>
        <w:t xml:space="preserve">Trade Secret Information </w:t>
      </w:r>
    </w:p>
    <w:p w:rsidR="005A4C39" w:rsidRPr="00EC02FE" w:rsidRDefault="005A4C39" w:rsidP="005A4C39">
      <w:pPr>
        <w:jc w:val="both"/>
      </w:pPr>
    </w:p>
    <w:p w:rsidR="005A4C39" w:rsidRPr="00EC02FE" w:rsidRDefault="005A4C39" w:rsidP="005A4C39">
      <w:pPr>
        <w:jc w:val="both"/>
      </w:pPr>
      <w:r w:rsidRPr="00EC02FE">
        <w:t>While on-site, the Professional Team members are expected to have access to trade secret data and information. It is the responsibility of the model</w:t>
      </w:r>
      <w:r>
        <w:t>ing organization</w:t>
      </w:r>
      <w:r w:rsidRPr="00EC02FE">
        <w:t xml:space="preserve"> to identify to all Professional Team members what is a trade secret and </w:t>
      </w:r>
      <w:r w:rsidRPr="00787E0D">
        <w:t>is not</w:t>
      </w:r>
      <w:r w:rsidRPr="00EC02FE">
        <w:t xml:space="preserve"> to be made public.  </w:t>
      </w:r>
    </w:p>
    <w:p w:rsidR="00666FAC" w:rsidRPr="00EC02FE" w:rsidRDefault="00666FAC" w:rsidP="005A4C39">
      <w:pPr>
        <w:jc w:val="both"/>
      </w:pPr>
    </w:p>
    <w:p w:rsidR="005A4C39" w:rsidRDefault="005A4C39" w:rsidP="005A4C39">
      <w:pPr>
        <w:jc w:val="both"/>
      </w:pPr>
      <w:r w:rsidRPr="00EC02FE">
        <w:t>All written documentation provided by the model</w:t>
      </w:r>
      <w:r>
        <w:t>ing organization</w:t>
      </w:r>
      <w:r w:rsidRPr="00EC02FE">
        <w:t xml:space="preserve"> to the Commission </w:t>
      </w:r>
      <w:r>
        <w:t>is</w:t>
      </w:r>
      <w:r w:rsidRPr="00EC02FE">
        <w:t xml:space="preserve"> considered a public document with the exception of documents </w:t>
      </w:r>
      <w:r>
        <w:t xml:space="preserve">provided during the closed meeting where trade secrets used in the design and construction of the </w:t>
      </w:r>
      <w:del w:id="178" w:author="Sirmons_Donna" w:date="2017-09-01T16:16:00Z">
        <w:r w:rsidDel="00F14D63">
          <w:delText xml:space="preserve">hurricane </w:delText>
        </w:r>
      </w:del>
      <w:del w:id="179" w:author="Sirmons_Donna" w:date="2017-09-01T15:53:00Z">
        <w:r w:rsidDel="00F247D1">
          <w:delText xml:space="preserve">loss </w:delText>
        </w:r>
      </w:del>
      <w:ins w:id="180" w:author="Sirmons_Donna" w:date="2017-09-01T16:16:00Z">
        <w:r w:rsidR="00F14D63">
          <w:t xml:space="preserve">flood </w:t>
        </w:r>
      </w:ins>
      <w:r>
        <w:t>model are discussed</w:t>
      </w:r>
      <w:r w:rsidRPr="00EC02FE">
        <w:t>.</w:t>
      </w:r>
    </w:p>
    <w:p w:rsidR="005A4C39" w:rsidRDefault="005A4C39" w:rsidP="005A4C39">
      <w:pPr>
        <w:jc w:val="both"/>
      </w:pPr>
    </w:p>
    <w:p w:rsidR="005A4C39" w:rsidRPr="00EC02FE" w:rsidRDefault="005A4C39" w:rsidP="005A4C39">
      <w:pPr>
        <w:jc w:val="both"/>
      </w:pPr>
      <w:r w:rsidRPr="00EC02FE">
        <w:t>The model</w:t>
      </w:r>
      <w:r>
        <w:t>ing organization</w:t>
      </w:r>
      <w:r w:rsidRPr="00EC02FE">
        <w:t xml:space="preserve"> </w:t>
      </w:r>
      <w:r>
        <w:t>shall</w:t>
      </w:r>
      <w:r w:rsidRPr="00EC02FE">
        <w:t xml:space="preserve"> provide any additional information directly to the Commission rather than give it to Professional Team members to be brought back with them. Documents that the model</w:t>
      </w:r>
      <w:r>
        <w:t>ing organization</w:t>
      </w:r>
      <w:r w:rsidRPr="00EC02FE">
        <w:t xml:space="preserve"> indicates are trade secret that are viewed by Professional Team members </w:t>
      </w:r>
      <w:r>
        <w:t>are</w:t>
      </w:r>
      <w:r w:rsidRPr="00EC02FE">
        <w:t xml:space="preserve"> not public documents.  </w:t>
      </w:r>
    </w:p>
    <w:p w:rsidR="005A4C39" w:rsidRPr="00EC02FE" w:rsidRDefault="005A4C39" w:rsidP="005A4C39">
      <w:pPr>
        <w:jc w:val="both"/>
      </w:pPr>
    </w:p>
    <w:p w:rsidR="005A4C39" w:rsidRDefault="005A4C39" w:rsidP="005A4C39">
      <w:pPr>
        <w:jc w:val="both"/>
      </w:pPr>
      <w:r w:rsidRPr="00EC02FE">
        <w:t>Any notes made by Professional Team members containing trade secrets will be expunged by the model</w:t>
      </w:r>
      <w:r>
        <w:t>ing organization and placed in a sealed envelope marked “Confidential” with the date, time, and Professional Team member’s signature across the seal</w:t>
      </w:r>
      <w:r w:rsidRPr="00EC02FE">
        <w:t>.</w:t>
      </w:r>
      <w:r>
        <w:t xml:space="preserve"> The notes will be kept by the modeling organization and returned to the Professional Team member during the closed meeting to discuss trade secrets. At the conclusion of the closed meeting, all notes will be returned to the modeling organization.</w:t>
      </w:r>
      <w:r w:rsidRPr="00EC02FE" w:rsidDel="00876C65">
        <w:t xml:space="preserve"> </w:t>
      </w:r>
    </w:p>
    <w:p w:rsidR="005A4C39" w:rsidRDefault="005A4C39" w:rsidP="005A4C39">
      <w:pPr>
        <w:jc w:val="both"/>
      </w:pPr>
    </w:p>
    <w:p w:rsidR="005A4C39" w:rsidRDefault="005A4C39" w:rsidP="005A4C39">
      <w:pPr>
        <w:jc w:val="both"/>
      </w:pPr>
      <w:r w:rsidRPr="00EC02FE">
        <w:t>Trade secrets of the model</w:t>
      </w:r>
      <w:r>
        <w:t>ing organization</w:t>
      </w:r>
      <w:r w:rsidRPr="00EC02FE">
        <w:t xml:space="preserve"> learned by a Professional Team member </w:t>
      </w:r>
      <w:r>
        <w:t>shall</w:t>
      </w:r>
      <w:r w:rsidRPr="00EC02FE">
        <w:t xml:space="preserve"> not be discussed with Commission members.</w:t>
      </w:r>
    </w:p>
    <w:p w:rsidR="005A4C39" w:rsidRPr="00EC02FE" w:rsidRDefault="005A4C39" w:rsidP="005A4C39">
      <w:pPr>
        <w:jc w:val="both"/>
      </w:pPr>
    </w:p>
    <w:p w:rsidR="005A4C39" w:rsidRDefault="005A4C39" w:rsidP="005A4C39">
      <w:pPr>
        <w:jc w:val="both"/>
      </w:pPr>
      <w:r w:rsidRPr="00EC02FE">
        <w:t xml:space="preserve">Professional Team members </w:t>
      </w:r>
      <w:r>
        <w:t>shall</w:t>
      </w:r>
      <w:r w:rsidRPr="00EC02FE">
        <w:t xml:space="preserve"> agree to respect the trade secret nature of the </w:t>
      </w:r>
      <w:ins w:id="181" w:author="Sirmons_Donna" w:date="2017-09-01T16:16:00Z">
        <w:r w:rsidR="00F14D63">
          <w:t>flood</w:t>
        </w:r>
      </w:ins>
      <w:ins w:id="182" w:author="Sirmons_Donna" w:date="2017-09-01T15:54:00Z">
        <w:r w:rsidR="00F247D1">
          <w:t xml:space="preserve"> </w:t>
        </w:r>
      </w:ins>
      <w:r w:rsidRPr="00EC02FE">
        <w:t>model and not use trade secret information in any way detrimental to the interest of the model</w:t>
      </w:r>
      <w:r>
        <w:t>ing organization</w:t>
      </w:r>
      <w:r w:rsidRPr="00EC02FE">
        <w:t xml:space="preserve">.  </w:t>
      </w:r>
    </w:p>
    <w:p w:rsidR="005A4C39" w:rsidRPr="00EC02FE" w:rsidRDefault="005A4C39" w:rsidP="005A4C39">
      <w:pPr>
        <w:jc w:val="both"/>
      </w:pPr>
    </w:p>
    <w:p w:rsidR="005A4C39" w:rsidRPr="00270C34" w:rsidRDefault="005A4C39" w:rsidP="005A4C39">
      <w:pPr>
        <w:pStyle w:val="Heading8"/>
        <w:tabs>
          <w:tab w:val="left" w:pos="720"/>
        </w:tabs>
        <w:spacing w:before="0"/>
        <w:jc w:val="both"/>
        <w:rPr>
          <w:rFonts w:ascii="Times New Roman" w:hAnsi="Times New Roman"/>
          <w:b/>
          <w:color w:val="auto"/>
          <w:sz w:val="24"/>
          <w:szCs w:val="24"/>
        </w:rPr>
      </w:pPr>
      <w:r w:rsidRPr="00270C34">
        <w:rPr>
          <w:rFonts w:ascii="Times New Roman" w:hAnsi="Times New Roman"/>
          <w:color w:val="auto"/>
          <w:sz w:val="24"/>
          <w:szCs w:val="24"/>
        </w:rPr>
        <w:t xml:space="preserve">Professional Team members </w:t>
      </w:r>
      <w:r>
        <w:rPr>
          <w:rFonts w:ascii="Times New Roman" w:hAnsi="Times New Roman"/>
          <w:color w:val="auto"/>
          <w:sz w:val="24"/>
          <w:szCs w:val="24"/>
        </w:rPr>
        <w:t xml:space="preserve">shall </w:t>
      </w:r>
      <w:r w:rsidRPr="00270C34">
        <w:rPr>
          <w:rFonts w:ascii="Times New Roman" w:hAnsi="Times New Roman"/>
          <w:color w:val="auto"/>
          <w:sz w:val="24"/>
          <w:szCs w:val="24"/>
        </w:rPr>
        <w:t xml:space="preserve">not discuss other </w:t>
      </w:r>
      <w:ins w:id="183" w:author="Sirmons_Donna" w:date="2017-09-01T15:54:00Z">
        <w:r w:rsidR="00F247D1">
          <w:rPr>
            <w:rFonts w:ascii="Times New Roman" w:hAnsi="Times New Roman"/>
            <w:color w:val="auto"/>
            <w:sz w:val="24"/>
            <w:szCs w:val="24"/>
          </w:rPr>
          <w:t>flood</w:t>
        </w:r>
      </w:ins>
      <w:ins w:id="184" w:author="Sirmons_Donna" w:date="2017-09-01T16:16:00Z">
        <w:r w:rsidR="00F14D63">
          <w:rPr>
            <w:rFonts w:ascii="Times New Roman" w:hAnsi="Times New Roman"/>
            <w:color w:val="auto"/>
            <w:sz w:val="24"/>
            <w:szCs w:val="24"/>
          </w:rPr>
          <w:t xml:space="preserve"> and hurricane</w:t>
        </w:r>
      </w:ins>
      <w:ins w:id="185" w:author="Sirmons_Donna" w:date="2017-09-01T15:54:00Z">
        <w:r w:rsidR="00F247D1">
          <w:rPr>
            <w:rFonts w:ascii="Times New Roman" w:hAnsi="Times New Roman"/>
            <w:color w:val="auto"/>
            <w:sz w:val="24"/>
            <w:szCs w:val="24"/>
          </w:rPr>
          <w:t xml:space="preserve"> </w:t>
        </w:r>
      </w:ins>
      <w:r w:rsidRPr="00270C34">
        <w:rPr>
          <w:rFonts w:ascii="Times New Roman" w:hAnsi="Times New Roman"/>
          <w:color w:val="auto"/>
          <w:sz w:val="24"/>
          <w:szCs w:val="24"/>
        </w:rPr>
        <w:t xml:space="preserve">models being evaluated while they are on-site reviewing a particular </w:t>
      </w:r>
      <w:ins w:id="186" w:author="Sirmons_Donna" w:date="2017-09-01T16:16:00Z">
        <w:r w:rsidR="00F14D63">
          <w:rPr>
            <w:rFonts w:ascii="Times New Roman" w:hAnsi="Times New Roman"/>
            <w:color w:val="auto"/>
            <w:sz w:val="24"/>
            <w:szCs w:val="24"/>
          </w:rPr>
          <w:t>flood</w:t>
        </w:r>
      </w:ins>
      <w:ins w:id="187" w:author="Sirmons_Donna" w:date="2017-09-01T15:54:00Z">
        <w:r w:rsidR="00F247D1">
          <w:rPr>
            <w:rFonts w:ascii="Times New Roman" w:hAnsi="Times New Roman"/>
            <w:color w:val="auto"/>
            <w:sz w:val="24"/>
            <w:szCs w:val="24"/>
          </w:rPr>
          <w:t xml:space="preserve"> </w:t>
        </w:r>
      </w:ins>
      <w:r w:rsidRPr="00270C34">
        <w:rPr>
          <w:rFonts w:ascii="Times New Roman" w:hAnsi="Times New Roman"/>
          <w:color w:val="auto"/>
          <w:sz w:val="24"/>
          <w:szCs w:val="24"/>
        </w:rPr>
        <w:t>model.</w:t>
      </w:r>
    </w:p>
    <w:p w:rsidR="005A4C39" w:rsidRPr="00AD3DB7" w:rsidRDefault="005A4C39" w:rsidP="005A4C39"/>
    <w:p w:rsidR="005A4C39" w:rsidRDefault="005A4C39" w:rsidP="005A4C39"/>
    <w:p w:rsidR="005C1DFB" w:rsidRDefault="005C1DFB" w:rsidP="005A4C39"/>
    <w:p w:rsidR="005C1DFB" w:rsidRDefault="005C1DFB" w:rsidP="005A4C39"/>
    <w:p w:rsidR="005C1DFB" w:rsidRPr="00AD3DB7" w:rsidRDefault="005C1DFB" w:rsidP="005A4C39">
      <w:bookmarkStart w:id="188" w:name="_GoBack"/>
      <w:bookmarkEnd w:id="188"/>
    </w:p>
    <w:p w:rsidR="005A4C39" w:rsidRPr="006B569A" w:rsidRDefault="005A4C39" w:rsidP="005A4C39">
      <w:pPr>
        <w:jc w:val="both"/>
        <w:rPr>
          <w:b/>
          <w:i/>
        </w:rPr>
      </w:pPr>
      <w:r w:rsidRPr="006B569A">
        <w:rPr>
          <w:b/>
          <w:i/>
        </w:rPr>
        <w:lastRenderedPageBreak/>
        <w:t>On-Site Review Results</w:t>
      </w:r>
    </w:p>
    <w:p w:rsidR="005A4C39" w:rsidRDefault="005A4C39" w:rsidP="005A4C39">
      <w:pPr>
        <w:jc w:val="both"/>
        <w:rPr>
          <w:color w:val="008000"/>
        </w:rPr>
      </w:pPr>
    </w:p>
    <w:p w:rsidR="005A4C39" w:rsidRPr="00BA1926" w:rsidRDefault="005A4C39" w:rsidP="005A4C39">
      <w:pPr>
        <w:jc w:val="both"/>
      </w:pPr>
      <w:r w:rsidRPr="00BA1926">
        <w:t>The Professional Team will present the results of the on-site review to the Commission and answer questions related to their review.</w:t>
      </w:r>
    </w:p>
    <w:p w:rsidR="005A4C39" w:rsidRPr="00BA1926" w:rsidRDefault="005A4C39" w:rsidP="005A4C39">
      <w:pPr>
        <w:jc w:val="both"/>
      </w:pPr>
    </w:p>
    <w:p w:rsidR="005A4C39" w:rsidRPr="00BA1926" w:rsidRDefault="005A4C39" w:rsidP="005A4C39">
      <w:pPr>
        <w:jc w:val="both"/>
      </w:pPr>
      <w:r w:rsidRPr="00BA1926">
        <w:t xml:space="preserve">The job of the Professional Team is to verify information and make observations. It is not part of the Professional Team’s responsibilities to opine or draw conclusions about the appropriateness of a particular </w:t>
      </w:r>
      <w:ins w:id="189" w:author="Sirmons_Donna" w:date="2017-09-01T16:16:00Z">
        <w:r w:rsidR="00F14D63">
          <w:t>flood</w:t>
        </w:r>
      </w:ins>
      <w:ins w:id="190" w:author="Sirmons_Donna" w:date="2017-09-01T15:55:00Z">
        <w:r w:rsidR="00F247D1">
          <w:t xml:space="preserve"> </w:t>
        </w:r>
      </w:ins>
      <w:r w:rsidRPr="00BA1926">
        <w:t xml:space="preserve">model or a component part of a </w:t>
      </w:r>
      <w:ins w:id="191" w:author="Sirmons_Donna" w:date="2017-09-01T16:16:00Z">
        <w:r w:rsidR="00F14D63">
          <w:t xml:space="preserve">flood </w:t>
        </w:r>
      </w:ins>
      <w:r w:rsidRPr="00BA1926">
        <w:t>model.</w:t>
      </w:r>
    </w:p>
    <w:p w:rsidR="005A4C39" w:rsidRDefault="005A4C39" w:rsidP="005A4C39">
      <w:pPr>
        <w:jc w:val="both"/>
      </w:pPr>
    </w:p>
    <w:p w:rsidR="005A4C39" w:rsidRPr="00BA1926" w:rsidRDefault="005A4C39" w:rsidP="005A4C39">
      <w:pPr>
        <w:jc w:val="both"/>
      </w:pPr>
      <w:r w:rsidRPr="00BA1926">
        <w:t xml:space="preserve">Refer to the </w:t>
      </w:r>
      <w:r w:rsidRPr="005627D7">
        <w:rPr>
          <w:b/>
        </w:rPr>
        <w:t xml:space="preserve">Process for Determining the Acceptability of a Computer Simulation </w:t>
      </w:r>
      <w:ins w:id="192" w:author="Sirmons_Donna" w:date="2017-09-01T16:16:00Z">
        <w:r w:rsidR="00F14D63">
          <w:rPr>
            <w:b/>
          </w:rPr>
          <w:t>Flood</w:t>
        </w:r>
      </w:ins>
      <w:ins w:id="193" w:author="Sirmons_Donna" w:date="2017-08-10T10:54:00Z">
        <w:r w:rsidR="00541F09">
          <w:rPr>
            <w:b/>
          </w:rPr>
          <w:t xml:space="preserve"> </w:t>
        </w:r>
      </w:ins>
      <w:r w:rsidRPr="005627D7">
        <w:rPr>
          <w:b/>
        </w:rPr>
        <w:t>Model</w:t>
      </w:r>
      <w:r w:rsidRPr="00BA1926">
        <w:t xml:space="preserve"> for additional information regarding the on-site review.</w:t>
      </w:r>
    </w:p>
    <w:p w:rsidR="005A4C39" w:rsidRPr="0081082C" w:rsidRDefault="005A4C39" w:rsidP="005A4C39">
      <w:pPr>
        <w:pStyle w:val="Heading8"/>
        <w:tabs>
          <w:tab w:val="left" w:pos="720"/>
        </w:tabs>
        <w:spacing w:before="0"/>
        <w:jc w:val="center"/>
        <w:rPr>
          <w:rFonts w:ascii="Times New Roman" w:hAnsi="Times New Roman"/>
          <w:b/>
          <w:caps/>
          <w:color w:val="auto"/>
          <w:sz w:val="30"/>
          <w:szCs w:val="30"/>
        </w:rPr>
      </w:pPr>
      <w:r>
        <w:rPr>
          <w:rFonts w:ascii="Times New Roman" w:hAnsi="Times New Roman"/>
        </w:rPr>
        <w:br w:type="page"/>
      </w:r>
      <w:r w:rsidRPr="0081082C">
        <w:rPr>
          <w:rFonts w:ascii="Times New Roman" w:hAnsi="Times New Roman"/>
          <w:b/>
          <w:caps/>
          <w:color w:val="auto"/>
          <w:sz w:val="30"/>
          <w:szCs w:val="30"/>
        </w:rPr>
        <w:lastRenderedPageBreak/>
        <w:t>Professional Team</w:t>
      </w:r>
    </w:p>
    <w:p w:rsidR="005A4C39" w:rsidRDefault="005A4C39" w:rsidP="005A4C39">
      <w:pPr>
        <w:pStyle w:val="Heading8"/>
        <w:tabs>
          <w:tab w:val="left" w:pos="720"/>
        </w:tabs>
        <w:spacing w:before="0"/>
        <w:rPr>
          <w:rFonts w:ascii="Times New Roman" w:hAnsi="Times New Roman"/>
          <w:b/>
          <w:i/>
          <w:sz w:val="24"/>
          <w:szCs w:val="24"/>
        </w:rPr>
      </w:pPr>
    </w:p>
    <w:p w:rsidR="005A4C39" w:rsidRPr="00270C34" w:rsidRDefault="005A4C39" w:rsidP="005A4C39"/>
    <w:p w:rsidR="005A4C39" w:rsidRPr="00270C34" w:rsidRDefault="005A4C39" w:rsidP="005A4C39">
      <w:pPr>
        <w:pStyle w:val="Heading8"/>
        <w:tabs>
          <w:tab w:val="left" w:pos="720"/>
        </w:tabs>
        <w:spacing w:before="0"/>
        <w:rPr>
          <w:rFonts w:ascii="Times New Roman" w:hAnsi="Times New Roman"/>
          <w:b/>
          <w:i/>
          <w:color w:val="auto"/>
          <w:sz w:val="24"/>
          <w:szCs w:val="24"/>
        </w:rPr>
      </w:pPr>
      <w:r w:rsidRPr="00270C34">
        <w:rPr>
          <w:rFonts w:ascii="Times New Roman" w:hAnsi="Times New Roman"/>
          <w:b/>
          <w:i/>
          <w:color w:val="auto"/>
          <w:sz w:val="24"/>
          <w:szCs w:val="24"/>
        </w:rPr>
        <w:t>Composition and Selection of the Professional Team</w:t>
      </w:r>
    </w:p>
    <w:p w:rsidR="005A4C39" w:rsidRDefault="005A4C39" w:rsidP="005A4C39"/>
    <w:p w:rsidR="005A4C39" w:rsidRDefault="005A4C39" w:rsidP="005A4C39">
      <w:pPr>
        <w:jc w:val="both"/>
      </w:pPr>
      <w:r>
        <w:t xml:space="preserve">A team of professional individuals, known as the Professional Team, conducts on-site reviews of modeling organizations seeking a determination of acceptability by the Commission. The Professional Team consists of individuals having professional credentials in the following disciplines with each area represented by one or more individuals: Actuarial Science, Statistics, Meteorology, Hydrology, </w:t>
      </w:r>
      <w:ins w:id="194" w:author="Sirmons_Donna" w:date="2017-08-10T10:54:00Z">
        <w:r w:rsidR="0047328C">
          <w:t xml:space="preserve">Hydraulics, </w:t>
        </w:r>
      </w:ins>
      <w:r>
        <w:t xml:space="preserve">Computer/Information Science, </w:t>
      </w:r>
      <w:ins w:id="195" w:author="Sirmons_Donna" w:date="2017-09-28T14:45:00Z">
        <w:r w:rsidR="005C430C">
          <w:t xml:space="preserve">and </w:t>
        </w:r>
      </w:ins>
      <w:r>
        <w:t>Coastal Engineering</w:t>
      </w:r>
      <w:del w:id="196" w:author="Sirmons_Donna" w:date="2017-09-28T14:45:00Z">
        <w:r w:rsidDel="005C430C">
          <w:delText>, and Structural Engineering</w:delText>
        </w:r>
      </w:del>
      <w:r>
        <w:t>.</w:t>
      </w:r>
    </w:p>
    <w:p w:rsidR="005A4C39" w:rsidRDefault="005A4C39" w:rsidP="005A4C39">
      <w:pPr>
        <w:pStyle w:val="BodyTextIndent"/>
        <w:spacing w:after="0"/>
        <w:ind w:left="0"/>
      </w:pPr>
    </w:p>
    <w:p w:rsidR="005A4C39" w:rsidRDefault="005A4C39" w:rsidP="005A4C39">
      <w:pPr>
        <w:pStyle w:val="BodyTextIndent"/>
        <w:spacing w:after="0"/>
        <w:ind w:left="0"/>
        <w:jc w:val="both"/>
      </w:pPr>
      <w:r>
        <w:t xml:space="preserve">The SBA staff selects the Professional Team members, and the SBA enters into contracts with each individual selected. </w:t>
      </w:r>
    </w:p>
    <w:p w:rsidR="005A4C39" w:rsidRDefault="005A4C39" w:rsidP="005A4C39">
      <w:pPr>
        <w:jc w:val="both"/>
      </w:pPr>
    </w:p>
    <w:p w:rsidR="005A4C39" w:rsidRDefault="005A4C39" w:rsidP="005A4C39">
      <w:pPr>
        <w:tabs>
          <w:tab w:val="left" w:pos="1080"/>
        </w:tabs>
        <w:jc w:val="both"/>
      </w:pPr>
      <w:r>
        <w:t>Selection of the Professional Team members is an aggressive recruiting process to seek out qualified individuals who are capable of working closely with the Commission and who are available during specified time frames in order that the Commission can meet its deadline(s).  Consideration is given to the following factors:</w:t>
      </w:r>
    </w:p>
    <w:p w:rsidR="005A4C39" w:rsidRPr="00D310E2" w:rsidRDefault="005A4C39" w:rsidP="005A4C39">
      <w:pPr>
        <w:ind w:left="720"/>
        <w:jc w:val="both"/>
      </w:pPr>
    </w:p>
    <w:p w:rsidR="005A4C39" w:rsidRDefault="005A4C39" w:rsidP="005A4C39">
      <w:pPr>
        <w:numPr>
          <w:ilvl w:val="0"/>
          <w:numId w:val="28"/>
        </w:numPr>
        <w:tabs>
          <w:tab w:val="num" w:pos="1080"/>
        </w:tabs>
        <w:ind w:left="720"/>
        <w:jc w:val="both"/>
      </w:pPr>
      <w:r>
        <w:t>Professional credentials, qualifications, and specialized experience</w:t>
      </w:r>
    </w:p>
    <w:p w:rsidR="005A4C39" w:rsidRDefault="005A4C39" w:rsidP="005A4C39">
      <w:pPr>
        <w:numPr>
          <w:ilvl w:val="0"/>
          <w:numId w:val="28"/>
        </w:numPr>
        <w:tabs>
          <w:tab w:val="num" w:pos="1080"/>
        </w:tabs>
        <w:ind w:left="720"/>
        <w:jc w:val="both"/>
      </w:pPr>
      <w:r>
        <w:t>Reasonableness of fees</w:t>
      </w:r>
    </w:p>
    <w:p w:rsidR="005A4C39" w:rsidRDefault="005A4C39" w:rsidP="005A4C39">
      <w:pPr>
        <w:numPr>
          <w:ilvl w:val="0"/>
          <w:numId w:val="28"/>
        </w:numPr>
        <w:tabs>
          <w:tab w:val="num" w:pos="1080"/>
        </w:tabs>
        <w:ind w:left="720"/>
        <w:jc w:val="both"/>
      </w:pPr>
      <w:r>
        <w:t>Availability and commitment to the Commission</w:t>
      </w:r>
    </w:p>
    <w:p w:rsidR="005A4C39" w:rsidRDefault="005A4C39" w:rsidP="005A4C39">
      <w:pPr>
        <w:numPr>
          <w:ilvl w:val="0"/>
          <w:numId w:val="28"/>
        </w:numPr>
        <w:tabs>
          <w:tab w:val="num" w:pos="1080"/>
        </w:tabs>
        <w:ind w:left="720"/>
        <w:jc w:val="both"/>
      </w:pPr>
      <w:r>
        <w:t>References</w:t>
      </w:r>
    </w:p>
    <w:p w:rsidR="005A4C39" w:rsidRDefault="005A4C39" w:rsidP="005A4C39">
      <w:pPr>
        <w:numPr>
          <w:ilvl w:val="0"/>
          <w:numId w:val="28"/>
        </w:numPr>
        <w:tabs>
          <w:tab w:val="num" w:pos="1080"/>
        </w:tabs>
        <w:ind w:left="720"/>
        <w:jc w:val="both"/>
      </w:pPr>
      <w:r>
        <w:t>Lack of conflicts of interest</w:t>
      </w:r>
    </w:p>
    <w:p w:rsidR="005A4C39" w:rsidRDefault="005A4C39" w:rsidP="005A4C39">
      <w:pPr>
        <w:jc w:val="both"/>
      </w:pPr>
    </w:p>
    <w:p w:rsidR="005A4C39" w:rsidRDefault="005A4C39" w:rsidP="005A4C39">
      <w:pPr>
        <w:jc w:val="both"/>
      </w:pPr>
    </w:p>
    <w:p w:rsidR="005A4C39" w:rsidRPr="00270C34" w:rsidRDefault="005A4C39" w:rsidP="005A4C39">
      <w:pPr>
        <w:pStyle w:val="Heading8"/>
        <w:tabs>
          <w:tab w:val="left" w:pos="720"/>
        </w:tabs>
        <w:spacing w:before="0"/>
        <w:rPr>
          <w:rFonts w:ascii="Times New Roman" w:hAnsi="Times New Roman"/>
          <w:b/>
          <w:i/>
          <w:color w:val="auto"/>
          <w:sz w:val="24"/>
          <w:szCs w:val="24"/>
        </w:rPr>
      </w:pPr>
      <w:r w:rsidRPr="00270C34">
        <w:rPr>
          <w:rFonts w:ascii="Times New Roman" w:hAnsi="Times New Roman"/>
          <w:b/>
          <w:i/>
          <w:color w:val="auto"/>
          <w:sz w:val="24"/>
          <w:szCs w:val="24"/>
        </w:rPr>
        <w:t xml:space="preserve">Responsibilities of the Professional Team </w:t>
      </w:r>
    </w:p>
    <w:p w:rsidR="005A4C39" w:rsidRDefault="005A4C39" w:rsidP="005A4C39">
      <w:pPr>
        <w:pStyle w:val="Heading2"/>
        <w:keepLines w:val="0"/>
        <w:tabs>
          <w:tab w:val="left" w:pos="-1080"/>
          <w:tab w:val="left" w:pos="-720"/>
          <w:tab w:val="left" w:pos="0"/>
          <w:tab w:val="left" w:pos="720"/>
          <w:tab w:val="left" w:pos="1440"/>
          <w:tab w:val="left" w:pos="2160"/>
          <w:tab w:val="left" w:pos="2880"/>
          <w:tab w:val="right" w:pos="9000"/>
          <w:tab w:val="left" w:pos="9360"/>
        </w:tabs>
        <w:spacing w:before="0"/>
        <w:jc w:val="both"/>
        <w:rPr>
          <w:rFonts w:ascii="Times New Roman" w:eastAsia="Times New Roman" w:hAnsi="Times New Roman" w:cs="Times New Roman"/>
          <w:color w:val="auto"/>
          <w:sz w:val="24"/>
          <w:szCs w:val="24"/>
        </w:rPr>
      </w:pPr>
    </w:p>
    <w:p w:rsidR="005A4C39" w:rsidRPr="00AD3DB7" w:rsidRDefault="005A4C39" w:rsidP="005A4C39">
      <w:pPr>
        <w:pStyle w:val="Heading2"/>
        <w:keepLines w:val="0"/>
        <w:tabs>
          <w:tab w:val="left" w:pos="-1080"/>
          <w:tab w:val="left" w:pos="-720"/>
          <w:tab w:val="left" w:pos="0"/>
          <w:tab w:val="left" w:pos="720"/>
          <w:tab w:val="left" w:pos="1440"/>
          <w:tab w:val="left" w:pos="2160"/>
          <w:tab w:val="left" w:pos="2880"/>
          <w:tab w:val="right" w:pos="9000"/>
          <w:tab w:val="left" w:pos="9360"/>
        </w:tabs>
        <w:spacing w:before="0"/>
        <w:jc w:val="both"/>
        <w:rPr>
          <w:rFonts w:ascii="Times New Roman" w:eastAsia="Times New Roman" w:hAnsi="Times New Roman" w:cs="Times New Roman"/>
          <w:b w:val="0"/>
          <w:color w:val="auto"/>
          <w:sz w:val="24"/>
          <w:szCs w:val="24"/>
        </w:rPr>
      </w:pPr>
      <w:r w:rsidRPr="00AD3DB7">
        <w:rPr>
          <w:rFonts w:ascii="Times New Roman" w:eastAsia="Times New Roman" w:hAnsi="Times New Roman" w:cs="Times New Roman"/>
          <w:color w:val="auto"/>
          <w:sz w:val="24"/>
          <w:szCs w:val="24"/>
        </w:rPr>
        <w:t xml:space="preserve">Team Leader: </w:t>
      </w:r>
      <w:r w:rsidRPr="00AD3DB7">
        <w:rPr>
          <w:rFonts w:ascii="Times New Roman" w:eastAsia="Times New Roman" w:hAnsi="Times New Roman" w:cs="Times New Roman"/>
          <w:b w:val="0"/>
          <w:color w:val="auto"/>
          <w:sz w:val="24"/>
          <w:szCs w:val="24"/>
        </w:rPr>
        <w:t>The SBA staff designate</w:t>
      </w:r>
      <w:r>
        <w:rPr>
          <w:rFonts w:ascii="Times New Roman" w:eastAsia="Times New Roman" w:hAnsi="Times New Roman" w:cs="Times New Roman"/>
          <w:b w:val="0"/>
          <w:color w:val="auto"/>
          <w:sz w:val="24"/>
          <w:szCs w:val="24"/>
        </w:rPr>
        <w:t>s</w:t>
      </w:r>
      <w:r w:rsidRPr="00AD3DB7">
        <w:rPr>
          <w:rFonts w:ascii="Times New Roman" w:eastAsia="Times New Roman" w:hAnsi="Times New Roman" w:cs="Times New Roman"/>
          <w:b w:val="0"/>
          <w:color w:val="auto"/>
          <w:sz w:val="24"/>
          <w:szCs w:val="24"/>
        </w:rPr>
        <w:t xml:space="preserve"> one member of the Professional Team as the team leader. The team leader </w:t>
      </w:r>
      <w:r>
        <w:rPr>
          <w:rFonts w:ascii="Times New Roman" w:eastAsia="Times New Roman" w:hAnsi="Times New Roman" w:cs="Times New Roman"/>
          <w:b w:val="0"/>
          <w:color w:val="auto"/>
          <w:sz w:val="24"/>
          <w:szCs w:val="24"/>
        </w:rPr>
        <w:t>is</w:t>
      </w:r>
      <w:r w:rsidRPr="00AD3DB7">
        <w:rPr>
          <w:rFonts w:ascii="Times New Roman" w:eastAsia="Times New Roman" w:hAnsi="Times New Roman" w:cs="Times New Roman"/>
          <w:b w:val="0"/>
          <w:color w:val="auto"/>
          <w:sz w:val="24"/>
          <w:szCs w:val="24"/>
        </w:rPr>
        <w:t xml:space="preserve"> responsible for coordinating the activities of the Professional Team and overseeing the development of reports to the Commission. </w:t>
      </w:r>
    </w:p>
    <w:p w:rsidR="005A4C39" w:rsidRDefault="005A4C39" w:rsidP="005A4C39">
      <w:pPr>
        <w:ind w:left="1440"/>
        <w:jc w:val="both"/>
      </w:pPr>
      <w:r>
        <w:t xml:space="preserve"> </w:t>
      </w:r>
    </w:p>
    <w:p w:rsidR="005A4C39" w:rsidRPr="009E2723" w:rsidRDefault="005A4C39" w:rsidP="005A4C39">
      <w:pPr>
        <w:jc w:val="both"/>
        <w:rPr>
          <w:b/>
        </w:rPr>
      </w:pPr>
      <w:r w:rsidRPr="009E2723">
        <w:rPr>
          <w:b/>
        </w:rPr>
        <w:t>Team Members</w:t>
      </w:r>
      <w:r>
        <w:rPr>
          <w:b/>
        </w:rPr>
        <w:t>:</w:t>
      </w:r>
      <w:r w:rsidRPr="009E2723">
        <w:rPr>
          <w:b/>
        </w:rPr>
        <w:t xml:space="preserve"> </w:t>
      </w:r>
    </w:p>
    <w:p w:rsidR="005A4C39" w:rsidRDefault="005A4C39" w:rsidP="005A4C39">
      <w:pPr>
        <w:jc w:val="both"/>
      </w:pPr>
    </w:p>
    <w:p w:rsidR="005A4C39" w:rsidRPr="00270C34" w:rsidRDefault="005A4C39" w:rsidP="005A4C39">
      <w:pPr>
        <w:pStyle w:val="BodyTextIndent"/>
        <w:spacing w:after="0"/>
        <w:ind w:left="720" w:hanging="360"/>
        <w:jc w:val="both"/>
      </w:pPr>
      <w:r w:rsidRPr="00270C34">
        <w:t>1.</w:t>
      </w:r>
      <w:r w:rsidRPr="00270C34">
        <w:tab/>
        <w:t>Participate in preparations and discussions with the Commission and SBA staff prior to the on-site review.</w:t>
      </w:r>
    </w:p>
    <w:p w:rsidR="005A4C39" w:rsidRPr="00270C34" w:rsidRDefault="005A4C39" w:rsidP="005A4C39">
      <w:pPr>
        <w:ind w:left="720" w:hanging="360"/>
        <w:jc w:val="both"/>
      </w:pPr>
    </w:p>
    <w:p w:rsidR="005A4C39" w:rsidRPr="00270C34" w:rsidRDefault="005A4C39" w:rsidP="005A4C39">
      <w:pPr>
        <w:ind w:left="720" w:hanging="360"/>
        <w:jc w:val="both"/>
      </w:pPr>
      <w:r w:rsidRPr="00270C34">
        <w:t>2.</w:t>
      </w:r>
      <w:r w:rsidRPr="00270C34">
        <w:tab/>
        <w:t>Study, review, and develop an understanding of responses and materials provided to the Commission by the modeling organizations.</w:t>
      </w:r>
    </w:p>
    <w:p w:rsidR="005A4C39" w:rsidRPr="00270C34" w:rsidRDefault="005A4C39" w:rsidP="005A4C39">
      <w:pPr>
        <w:ind w:left="720" w:hanging="360"/>
        <w:jc w:val="both"/>
      </w:pPr>
    </w:p>
    <w:p w:rsidR="005A4C39" w:rsidRPr="00270C34" w:rsidRDefault="005A4C39" w:rsidP="005A4C39">
      <w:pPr>
        <w:ind w:left="720" w:hanging="360"/>
        <w:jc w:val="both"/>
      </w:pPr>
      <w:r w:rsidRPr="00270C34">
        <w:t>3.</w:t>
      </w:r>
      <w:r w:rsidRPr="00270C34">
        <w:tab/>
        <w:t xml:space="preserve">Participate with the Commission and SBA staff in developing, reviewing, and revising </w:t>
      </w:r>
      <w:ins w:id="197" w:author="Sirmons_Donna" w:date="2017-09-01T16:16:00Z">
        <w:r w:rsidR="00F14D63">
          <w:t>flood</w:t>
        </w:r>
      </w:ins>
      <w:ins w:id="198" w:author="Sirmons_Donna" w:date="2017-09-01T15:56:00Z">
        <w:r w:rsidR="00F247D1">
          <w:t xml:space="preserve"> </w:t>
        </w:r>
      </w:ins>
      <w:r w:rsidRPr="00270C34">
        <w:t>model tests and evaluations.</w:t>
      </w:r>
    </w:p>
    <w:p w:rsidR="005A4C39" w:rsidRPr="00270C34" w:rsidRDefault="005A4C39" w:rsidP="005A4C39">
      <w:pPr>
        <w:ind w:left="720" w:hanging="360"/>
        <w:jc w:val="both"/>
      </w:pPr>
    </w:p>
    <w:p w:rsidR="005A4C39" w:rsidRPr="00270C34" w:rsidRDefault="005A4C39" w:rsidP="005A4C39">
      <w:pPr>
        <w:ind w:left="720" w:hanging="360"/>
        <w:jc w:val="both"/>
      </w:pPr>
      <w:r w:rsidRPr="00270C34">
        <w:t>4.</w:t>
      </w:r>
      <w:r w:rsidRPr="00270C34">
        <w:tab/>
        <w:t xml:space="preserve">While on-site, verify, evaluate, and observe the techniques and assumptions used in the </w:t>
      </w:r>
      <w:ins w:id="199" w:author="Sirmons_Donna" w:date="2017-09-01T16:16:00Z">
        <w:r w:rsidR="00F14D63">
          <w:t>flood</w:t>
        </w:r>
      </w:ins>
      <w:ins w:id="200" w:author="Sirmons_Donna" w:date="2017-09-01T15:56:00Z">
        <w:r w:rsidR="00F247D1">
          <w:t xml:space="preserve"> </w:t>
        </w:r>
      </w:ins>
      <w:r w:rsidRPr="00270C34">
        <w:t>model for each member’s area of expertise.</w:t>
      </w:r>
    </w:p>
    <w:p w:rsidR="005A4C39" w:rsidRPr="00270C34" w:rsidRDefault="005A4C39" w:rsidP="005A4C39">
      <w:pPr>
        <w:ind w:left="720" w:hanging="360"/>
        <w:jc w:val="both"/>
      </w:pPr>
    </w:p>
    <w:p w:rsidR="005A4C39" w:rsidRDefault="005A4C39" w:rsidP="005A4C39">
      <w:pPr>
        <w:ind w:left="720" w:hanging="360"/>
        <w:jc w:val="both"/>
      </w:pPr>
      <w:r w:rsidRPr="00270C34">
        <w:lastRenderedPageBreak/>
        <w:t>5.</w:t>
      </w:r>
      <w:r w:rsidRPr="00270C34">
        <w:tab/>
        <w:t xml:space="preserve">Identify and observe how various assumptions affect the </w:t>
      </w:r>
      <w:ins w:id="201" w:author="Sirmons_Donna" w:date="2017-09-01T16:17:00Z">
        <w:r w:rsidR="00F14D63">
          <w:t>flood</w:t>
        </w:r>
      </w:ins>
      <w:ins w:id="202" w:author="Sirmons_Donna" w:date="2017-09-01T15:56:00Z">
        <w:r w:rsidR="00F247D1">
          <w:t xml:space="preserve"> </w:t>
        </w:r>
      </w:ins>
      <w:r w:rsidRPr="00270C34">
        <w:t>model so as to identify to the Commission various sensitive components</w:t>
      </w:r>
      <w:del w:id="203" w:author="Sirmons_Donna" w:date="2017-09-01T15:56:00Z">
        <w:r w:rsidRPr="00270C34" w:rsidDel="00F247D1">
          <w:delText>/</w:delText>
        </w:r>
      </w:del>
      <w:ins w:id="204" w:author="Sirmons_Donna" w:date="2017-09-01T15:57:00Z">
        <w:r w:rsidR="00F247D1">
          <w:t xml:space="preserve"> and </w:t>
        </w:r>
      </w:ins>
      <w:r w:rsidRPr="00270C34">
        <w:t xml:space="preserve">aspects of the </w:t>
      </w:r>
      <w:ins w:id="205" w:author="Sirmons_Donna" w:date="2017-09-01T16:17:00Z">
        <w:r w:rsidR="00F14D63">
          <w:t>flood</w:t>
        </w:r>
      </w:ins>
      <w:ins w:id="206" w:author="Sirmons_Donna" w:date="2017-09-01T15:57:00Z">
        <w:r w:rsidR="00F247D1">
          <w:t xml:space="preserve"> </w:t>
        </w:r>
      </w:ins>
      <w:r w:rsidRPr="00270C34">
        <w:t>model.</w:t>
      </w:r>
    </w:p>
    <w:p w:rsidR="005A4C39" w:rsidRPr="00270C34" w:rsidRDefault="005A4C39" w:rsidP="005A4C39">
      <w:pPr>
        <w:ind w:left="720" w:hanging="360"/>
        <w:jc w:val="both"/>
      </w:pPr>
    </w:p>
    <w:p w:rsidR="005A4C39" w:rsidRPr="00270C34" w:rsidRDefault="005A4C39" w:rsidP="005A4C39">
      <w:pPr>
        <w:ind w:left="720" w:hanging="360"/>
        <w:jc w:val="both"/>
      </w:pPr>
      <w:r w:rsidRPr="00270C34">
        <w:t>6.</w:t>
      </w:r>
      <w:r w:rsidRPr="00270C34">
        <w:tab/>
        <w:t xml:space="preserve">Discuss the </w:t>
      </w:r>
      <w:ins w:id="207" w:author="Sirmons_Donna" w:date="2017-09-01T16:17:00Z">
        <w:r w:rsidR="00F14D63">
          <w:t>flood</w:t>
        </w:r>
      </w:ins>
      <w:ins w:id="208" w:author="Sirmons_Donna" w:date="2017-09-01T15:57:00Z">
        <w:r w:rsidR="00F247D1">
          <w:t xml:space="preserve"> </w:t>
        </w:r>
      </w:ins>
      <w:r w:rsidRPr="00270C34">
        <w:t xml:space="preserve">model with the modeling organization’s professional staff to gain a clear understanding and confidence in the operation of the </w:t>
      </w:r>
      <w:ins w:id="209" w:author="Sirmons_Donna" w:date="2017-09-01T16:17:00Z">
        <w:r w:rsidR="00F14D63">
          <w:t>flood</w:t>
        </w:r>
      </w:ins>
      <w:ins w:id="210" w:author="Sirmons_Donna" w:date="2017-09-01T15:57:00Z">
        <w:r w:rsidR="00F247D1">
          <w:t xml:space="preserve"> </w:t>
        </w:r>
      </w:ins>
      <w:r w:rsidRPr="00270C34">
        <w:t>model and its description as provided to the Commission.</w:t>
      </w:r>
    </w:p>
    <w:p w:rsidR="005A4C39" w:rsidRPr="00270C34" w:rsidRDefault="005A4C39" w:rsidP="005A4C39">
      <w:pPr>
        <w:pStyle w:val="Level1"/>
        <w:widowControl/>
        <w:numPr>
          <w:ilvl w:val="0"/>
          <w:numId w:val="0"/>
        </w:numPr>
        <w:ind w:left="720" w:hanging="360"/>
        <w:jc w:val="both"/>
      </w:pPr>
    </w:p>
    <w:p w:rsidR="005A4C39" w:rsidRPr="00270C34" w:rsidRDefault="005A4C39" w:rsidP="005A4C39">
      <w:pPr>
        <w:pStyle w:val="Level1"/>
        <w:widowControl/>
        <w:numPr>
          <w:ilvl w:val="0"/>
          <w:numId w:val="0"/>
        </w:numPr>
        <w:ind w:left="720" w:hanging="360"/>
        <w:jc w:val="both"/>
        <w:outlineLvl w:val="9"/>
      </w:pPr>
      <w:r w:rsidRPr="00270C34">
        <w:t>7.</w:t>
      </w:r>
      <w:r w:rsidRPr="00270C34">
        <w:tab/>
        <w:t>Participate in the administration of on-site tests.</w:t>
      </w:r>
    </w:p>
    <w:p w:rsidR="005A4C39" w:rsidRPr="00270C34" w:rsidRDefault="005A4C39" w:rsidP="005A4C39">
      <w:pPr>
        <w:pStyle w:val="Level1"/>
        <w:widowControl/>
        <w:numPr>
          <w:ilvl w:val="0"/>
          <w:numId w:val="0"/>
        </w:numPr>
        <w:ind w:left="720" w:hanging="360"/>
        <w:jc w:val="both"/>
        <w:outlineLvl w:val="9"/>
      </w:pPr>
    </w:p>
    <w:p w:rsidR="005A4C39" w:rsidRPr="00270C34" w:rsidRDefault="005A4C39" w:rsidP="005A4C39">
      <w:pPr>
        <w:pStyle w:val="Level3"/>
        <w:ind w:left="720" w:hanging="360"/>
        <w:jc w:val="both"/>
        <w:outlineLvl w:val="9"/>
      </w:pPr>
      <w:r w:rsidRPr="00270C34">
        <w:t>8.</w:t>
      </w:r>
      <w:r w:rsidRPr="00270C34">
        <w:tab/>
        <w:t>Participate in the preparation of written reports and presentations to the Commission.</w:t>
      </w:r>
    </w:p>
    <w:p w:rsidR="005A4C39" w:rsidRPr="00270C34" w:rsidRDefault="005A4C39" w:rsidP="005A4C39">
      <w:pPr>
        <w:ind w:left="720"/>
        <w:jc w:val="both"/>
      </w:pPr>
    </w:p>
    <w:p w:rsidR="005A4C39" w:rsidRDefault="005A4C39" w:rsidP="005A4C39">
      <w:pPr>
        <w:ind w:left="720"/>
        <w:jc w:val="both"/>
      </w:pPr>
    </w:p>
    <w:p w:rsidR="005A4C39" w:rsidRPr="009E2723" w:rsidRDefault="005A4C39" w:rsidP="005A4C39">
      <w:pPr>
        <w:jc w:val="both"/>
        <w:rPr>
          <w:b/>
          <w:i/>
        </w:rPr>
      </w:pPr>
      <w:r w:rsidRPr="009E2723">
        <w:rPr>
          <w:b/>
          <w:i/>
        </w:rPr>
        <w:t>Responsibilities of SBA Staff</w:t>
      </w:r>
    </w:p>
    <w:p w:rsidR="005A4C39" w:rsidRDefault="005A4C39" w:rsidP="005A4C39">
      <w:pPr>
        <w:ind w:left="720"/>
        <w:jc w:val="both"/>
      </w:pPr>
    </w:p>
    <w:p w:rsidR="005A4C39" w:rsidRDefault="005A4C39" w:rsidP="005A4C39">
      <w:pPr>
        <w:jc w:val="both"/>
      </w:pPr>
      <w:r>
        <w:t>The Professional Team reports to designated SBA staff. SBA staff supervises the Professional Team and coordinates their pre-on-site planning activities, on-site reviews and activities, and post-on-site activities.</w:t>
      </w:r>
    </w:p>
    <w:p w:rsidR="005A4C39" w:rsidRDefault="005A4C39" w:rsidP="005A4C39">
      <w:pPr>
        <w:jc w:val="both"/>
      </w:pPr>
    </w:p>
    <w:p w:rsidR="005A4C39" w:rsidRDefault="005A4C39" w:rsidP="005A4C39">
      <w:pPr>
        <w:jc w:val="both"/>
      </w:pPr>
      <w:r>
        <w:t>These responsibilities include:</w:t>
      </w:r>
    </w:p>
    <w:p w:rsidR="005A4C39" w:rsidRDefault="005A4C39" w:rsidP="005A4C39">
      <w:pPr>
        <w:ind w:left="720"/>
        <w:jc w:val="both"/>
      </w:pPr>
    </w:p>
    <w:p w:rsidR="005A4C39" w:rsidRDefault="005A4C39" w:rsidP="005A4C39">
      <w:pPr>
        <w:numPr>
          <w:ilvl w:val="0"/>
          <w:numId w:val="29"/>
        </w:numPr>
        <w:tabs>
          <w:tab w:val="clear" w:pos="360"/>
          <w:tab w:val="num" w:pos="720"/>
        </w:tabs>
        <w:ind w:left="720"/>
        <w:jc w:val="both"/>
      </w:pPr>
      <w:r>
        <w:t>Setting up meetings with Professional Team members individually and as a group. These meetings include conference calls and other meetings depending on circumstances and needs of the Commission.</w:t>
      </w:r>
    </w:p>
    <w:p w:rsidR="005A4C39" w:rsidRDefault="005A4C39" w:rsidP="005A4C39">
      <w:pPr>
        <w:tabs>
          <w:tab w:val="num" w:pos="720"/>
        </w:tabs>
        <w:ind w:left="1080" w:hanging="360"/>
        <w:jc w:val="both"/>
      </w:pPr>
    </w:p>
    <w:p w:rsidR="005A4C39" w:rsidRDefault="005A4C39" w:rsidP="005A4C39">
      <w:pPr>
        <w:numPr>
          <w:ilvl w:val="0"/>
          <w:numId w:val="29"/>
        </w:numPr>
        <w:tabs>
          <w:tab w:val="clear" w:pos="360"/>
          <w:tab w:val="num" w:pos="720"/>
        </w:tabs>
        <w:ind w:left="720"/>
        <w:jc w:val="both"/>
      </w:pPr>
      <w:r>
        <w:t>Coordinating and scheduling on-site reviews.</w:t>
      </w:r>
    </w:p>
    <w:p w:rsidR="005A4C39" w:rsidRDefault="005A4C39" w:rsidP="005A4C39">
      <w:pPr>
        <w:tabs>
          <w:tab w:val="num" w:pos="720"/>
        </w:tabs>
        <w:ind w:left="1080" w:hanging="360"/>
        <w:jc w:val="both"/>
      </w:pPr>
    </w:p>
    <w:p w:rsidR="005A4C39" w:rsidRDefault="005A4C39" w:rsidP="005A4C39">
      <w:pPr>
        <w:numPr>
          <w:ilvl w:val="0"/>
          <w:numId w:val="29"/>
        </w:numPr>
        <w:tabs>
          <w:tab w:val="clear" w:pos="360"/>
          <w:tab w:val="num" w:pos="720"/>
        </w:tabs>
        <w:ind w:left="720"/>
        <w:jc w:val="both"/>
      </w:pPr>
      <w:r>
        <w:t xml:space="preserve">Working with the Commission and Professional Team members in developing, reviewing, and revising </w:t>
      </w:r>
      <w:ins w:id="211" w:author="Sirmons_Donna" w:date="2017-09-01T16:17:00Z">
        <w:r w:rsidR="00F14D63">
          <w:t>flood</w:t>
        </w:r>
      </w:ins>
      <w:ins w:id="212" w:author="Sirmons_Donna" w:date="2017-09-01T15:57:00Z">
        <w:r w:rsidR="00F247D1">
          <w:t xml:space="preserve"> </w:t>
        </w:r>
      </w:ins>
      <w:r>
        <w:t>model tests and evaluations.</w:t>
      </w:r>
    </w:p>
    <w:p w:rsidR="005A4C39" w:rsidRDefault="005A4C39" w:rsidP="005A4C39">
      <w:pPr>
        <w:tabs>
          <w:tab w:val="num" w:pos="720"/>
        </w:tabs>
        <w:ind w:left="1080" w:hanging="360"/>
        <w:jc w:val="both"/>
      </w:pPr>
    </w:p>
    <w:p w:rsidR="005A4C39" w:rsidRDefault="005A4C39" w:rsidP="005A4C39">
      <w:pPr>
        <w:numPr>
          <w:ilvl w:val="0"/>
          <w:numId w:val="29"/>
        </w:numPr>
        <w:tabs>
          <w:tab w:val="clear" w:pos="360"/>
          <w:tab w:val="num" w:pos="720"/>
        </w:tabs>
        <w:ind w:left="720"/>
        <w:jc w:val="both"/>
      </w:pPr>
      <w:r>
        <w:t>Overseeing the supervision and administration of specified on-site tests and evaluations.</w:t>
      </w:r>
    </w:p>
    <w:p w:rsidR="005A4C39" w:rsidRDefault="005A4C39" w:rsidP="005A4C39">
      <w:pPr>
        <w:tabs>
          <w:tab w:val="num" w:pos="720"/>
        </w:tabs>
        <w:ind w:left="1080" w:hanging="360"/>
        <w:jc w:val="both"/>
      </w:pPr>
    </w:p>
    <w:p w:rsidR="005A4C39" w:rsidRDefault="005A4C39" w:rsidP="005A4C39">
      <w:pPr>
        <w:numPr>
          <w:ilvl w:val="0"/>
          <w:numId w:val="29"/>
        </w:numPr>
        <w:tabs>
          <w:tab w:val="clear" w:pos="360"/>
          <w:tab w:val="num" w:pos="720"/>
        </w:tabs>
        <w:ind w:left="720"/>
        <w:jc w:val="both"/>
      </w:pPr>
      <w:r>
        <w:t>Working with the modeling organization to determine which professionals with the modeling organization should be available during the on-site review.</w:t>
      </w:r>
    </w:p>
    <w:p w:rsidR="005A4C39" w:rsidRDefault="005A4C39" w:rsidP="005A4C39">
      <w:pPr>
        <w:tabs>
          <w:tab w:val="num" w:pos="720"/>
        </w:tabs>
        <w:ind w:left="1080" w:hanging="360"/>
        <w:jc w:val="both"/>
      </w:pPr>
    </w:p>
    <w:p w:rsidR="005A4C39" w:rsidRDefault="005A4C39" w:rsidP="005A4C39">
      <w:pPr>
        <w:numPr>
          <w:ilvl w:val="0"/>
          <w:numId w:val="29"/>
        </w:numPr>
        <w:tabs>
          <w:tab w:val="clear" w:pos="360"/>
          <w:tab w:val="num" w:pos="720"/>
        </w:tabs>
        <w:ind w:left="720"/>
        <w:jc w:val="both"/>
      </w:pPr>
      <w:r>
        <w:t>Briefing and de-briefing the Professional Team members prior to, during, and after the on-site review.</w:t>
      </w:r>
    </w:p>
    <w:p w:rsidR="005A4C39" w:rsidRDefault="005A4C39" w:rsidP="005A4C39">
      <w:pPr>
        <w:tabs>
          <w:tab w:val="num" w:pos="720"/>
        </w:tabs>
        <w:ind w:left="1080" w:hanging="360"/>
        <w:jc w:val="both"/>
      </w:pPr>
    </w:p>
    <w:p w:rsidR="005A4C39" w:rsidRDefault="005A4C39" w:rsidP="005A4C39">
      <w:pPr>
        <w:numPr>
          <w:ilvl w:val="0"/>
          <w:numId w:val="29"/>
        </w:numPr>
        <w:tabs>
          <w:tab w:val="clear" w:pos="360"/>
          <w:tab w:val="num" w:pos="720"/>
        </w:tabs>
        <w:ind w:left="720"/>
        <w:jc w:val="both"/>
      </w:pPr>
      <w:r>
        <w:t>Coordinating the preparation of written reports and presentations to the Commission.</w:t>
      </w:r>
    </w:p>
    <w:p w:rsidR="005A4C39" w:rsidRDefault="005A4C39" w:rsidP="005A4C39">
      <w:pPr>
        <w:pStyle w:val="ListParagraph"/>
      </w:pPr>
    </w:p>
    <w:p w:rsidR="005A4C39" w:rsidRDefault="005A4C39" w:rsidP="005A4C39">
      <w:pPr>
        <w:pStyle w:val="ListParagraph"/>
        <w:numPr>
          <w:ilvl w:val="0"/>
          <w:numId w:val="29"/>
        </w:numPr>
        <w:ind w:left="720"/>
        <w:jc w:val="both"/>
      </w:pPr>
      <w:r>
        <w:t>Coordinating the reimbursement of expenses per s. 112.061, F.S., for Professional Team members, Commission members, and SBA staff.</w:t>
      </w:r>
    </w:p>
    <w:p w:rsidR="005A4C39" w:rsidRDefault="005A4C39" w:rsidP="005A4C39">
      <w:pPr>
        <w:jc w:val="both"/>
      </w:pPr>
    </w:p>
    <w:p w:rsidR="005A4C39" w:rsidRDefault="005A4C39" w:rsidP="005A4C39">
      <w:pPr>
        <w:tabs>
          <w:tab w:val="left" w:pos="1440"/>
          <w:tab w:val="center" w:pos="4680"/>
          <w:tab w:val="right" w:pos="9000"/>
          <w:tab w:val="left" w:pos="9360"/>
        </w:tabs>
      </w:pPr>
      <w:r>
        <w:t xml:space="preserve">  </w:t>
      </w:r>
    </w:p>
    <w:p w:rsidR="005A4C39" w:rsidRDefault="005A4C39">
      <w:pPr>
        <w:spacing w:after="200" w:line="276" w:lineRule="auto"/>
        <w:rPr>
          <w:rFonts w:ascii="GoudyOlSt BT" w:hAnsi="GoudyOlSt BT"/>
          <w:b/>
          <w:sz w:val="48"/>
        </w:rPr>
      </w:pPr>
    </w:p>
    <w:sectPr w:rsidR="005A4C39" w:rsidSect="001B3246">
      <w:headerReference w:type="default" r:id="rId8"/>
      <w:footerReference w:type="default" r:id="rId9"/>
      <w:type w:val="continuous"/>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B4D" w:rsidRDefault="00070B4D" w:rsidP="001B3246">
      <w:r>
        <w:separator/>
      </w:r>
    </w:p>
  </w:endnote>
  <w:endnote w:type="continuationSeparator" w:id="0">
    <w:p w:rsidR="00070B4D" w:rsidRDefault="00070B4D" w:rsidP="001B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oudyOlSt BT">
    <w:altName w:val="Georgia"/>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887474"/>
      <w:docPartObj>
        <w:docPartGallery w:val="Page Numbers (Bottom of Page)"/>
        <w:docPartUnique/>
      </w:docPartObj>
    </w:sdtPr>
    <w:sdtEndPr>
      <w:rPr>
        <w:noProof/>
        <w:sz w:val="20"/>
        <w:szCs w:val="20"/>
      </w:rPr>
    </w:sdtEndPr>
    <w:sdtContent>
      <w:p w:rsidR="00726939" w:rsidRPr="003F19F6" w:rsidRDefault="00726939">
        <w:pPr>
          <w:pStyle w:val="Footer"/>
          <w:jc w:val="center"/>
          <w:rPr>
            <w:sz w:val="20"/>
            <w:szCs w:val="20"/>
          </w:rPr>
        </w:pPr>
        <w:r w:rsidRPr="003F19F6">
          <w:rPr>
            <w:sz w:val="20"/>
            <w:szCs w:val="20"/>
          </w:rPr>
          <w:fldChar w:fldCharType="begin"/>
        </w:r>
        <w:r w:rsidRPr="003F19F6">
          <w:rPr>
            <w:sz w:val="20"/>
            <w:szCs w:val="20"/>
          </w:rPr>
          <w:instrText xml:space="preserve"> PAGE   \* MERGEFORMAT </w:instrText>
        </w:r>
        <w:r w:rsidRPr="003F19F6">
          <w:rPr>
            <w:sz w:val="20"/>
            <w:szCs w:val="20"/>
          </w:rPr>
          <w:fldChar w:fldCharType="separate"/>
        </w:r>
        <w:r w:rsidR="005C1DFB">
          <w:rPr>
            <w:noProof/>
            <w:sz w:val="20"/>
            <w:szCs w:val="20"/>
          </w:rPr>
          <w:t>5</w:t>
        </w:r>
        <w:r w:rsidRPr="003F19F6">
          <w:rPr>
            <w:noProof/>
            <w:sz w:val="20"/>
            <w:szCs w:val="20"/>
          </w:rPr>
          <w:fldChar w:fldCharType="end"/>
        </w:r>
      </w:p>
    </w:sdtContent>
  </w:sdt>
  <w:p w:rsidR="00726939" w:rsidRDefault="00726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B4D" w:rsidRDefault="00070B4D" w:rsidP="001B3246">
      <w:r>
        <w:separator/>
      </w:r>
    </w:p>
  </w:footnote>
  <w:footnote w:type="continuationSeparator" w:id="0">
    <w:p w:rsidR="00070B4D" w:rsidRDefault="00070B4D" w:rsidP="001B3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645" w:rsidRPr="00537645" w:rsidRDefault="00537645" w:rsidP="00537645">
    <w:pPr>
      <w:pStyle w:val="Header"/>
      <w:tabs>
        <w:tab w:val="clear" w:pos="8640"/>
        <w:tab w:val="right" w:pos="9360"/>
      </w:tabs>
      <w:rPr>
        <w:rFonts w:asciiTheme="majorHAnsi" w:hAnsiTheme="majorHAnsi"/>
        <w:color w:val="FF0000"/>
      </w:rPr>
    </w:pPr>
    <w:r w:rsidRPr="00537645">
      <w:rPr>
        <w:rFonts w:asciiTheme="majorHAnsi" w:hAnsiTheme="majorHAnsi"/>
        <w:color w:val="FF0000"/>
      </w:rPr>
      <w:t>DRAFT</w:t>
    </w:r>
    <w:r w:rsidRPr="00537645">
      <w:rPr>
        <w:rFonts w:asciiTheme="majorHAnsi" w:hAnsiTheme="majorHAnsi"/>
        <w:color w:val="FF0000"/>
      </w:rPr>
      <w:tab/>
    </w:r>
    <w:r w:rsidR="009A3CCD" w:rsidRPr="009A3CCD">
      <w:rPr>
        <w:rFonts w:asciiTheme="majorHAnsi" w:hAnsiTheme="majorHAnsi"/>
        <w:color w:val="0070C0"/>
      </w:rPr>
      <w:t>FLOOD STANDARDS</w:t>
    </w:r>
    <w:r w:rsidRPr="00537645">
      <w:rPr>
        <w:rFonts w:asciiTheme="majorHAnsi" w:hAnsiTheme="majorHAnsi"/>
        <w:color w:val="FF0000"/>
      </w:rPr>
      <w:tab/>
    </w:r>
    <w:r w:rsidR="005C1DFB">
      <w:rPr>
        <w:rFonts w:asciiTheme="majorHAnsi" w:hAnsiTheme="majorHAnsi"/>
        <w:color w:val="FF0000"/>
      </w:rPr>
      <w:t>October 2</w:t>
    </w:r>
    <w:r w:rsidRPr="00537645">
      <w:rPr>
        <w:rFonts w:asciiTheme="majorHAnsi" w:hAnsiTheme="majorHAnsi"/>
        <w:color w:val="FF0000"/>
      </w:rPr>
      <w:t>, 2017</w:t>
    </w:r>
  </w:p>
  <w:p w:rsidR="00726939" w:rsidRDefault="00726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941"/>
    <w:multiLevelType w:val="hybridMultilevel"/>
    <w:tmpl w:val="7BEEF17A"/>
    <w:lvl w:ilvl="0" w:tplc="1B6414AC">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F1E6F"/>
    <w:multiLevelType w:val="hybridMultilevel"/>
    <w:tmpl w:val="8B269652"/>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2E70970"/>
    <w:multiLevelType w:val="hybridMultilevel"/>
    <w:tmpl w:val="93582998"/>
    <w:lvl w:ilvl="0" w:tplc="A2F62E94">
      <w:start w:val="6"/>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15:restartNumberingAfterBreak="0">
    <w:nsid w:val="03A171DF"/>
    <w:multiLevelType w:val="hybridMultilevel"/>
    <w:tmpl w:val="A0649FDC"/>
    <w:lvl w:ilvl="0" w:tplc="E8B4F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3E62C4"/>
    <w:multiLevelType w:val="hybridMultilevel"/>
    <w:tmpl w:val="A2426F5C"/>
    <w:lvl w:ilvl="0" w:tplc="56EE83C4">
      <w:start w:val="1"/>
      <w:numFmt w:val="bullet"/>
      <w:lvlText w:val=""/>
      <w:lvlJc w:val="left"/>
      <w:pPr>
        <w:tabs>
          <w:tab w:val="num" w:pos="2520"/>
        </w:tabs>
        <w:ind w:left="2520" w:hanging="360"/>
      </w:pPr>
      <w:rPr>
        <w:rFonts w:ascii="Symbol" w:hAnsi="Symbol" w:hint="default"/>
        <w:sz w:val="20"/>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5" w15:restartNumberingAfterBreak="0">
    <w:nsid w:val="07283349"/>
    <w:multiLevelType w:val="hybridMultilevel"/>
    <w:tmpl w:val="30860674"/>
    <w:lvl w:ilvl="0" w:tplc="34BC819C">
      <w:start w:val="1"/>
      <w:numFmt w:val="decimal"/>
      <w:lvlText w:val="%1."/>
      <w:lvlJc w:val="left"/>
      <w:pPr>
        <w:tabs>
          <w:tab w:val="num" w:pos="1080"/>
        </w:tabs>
        <w:ind w:left="1080" w:hanging="360"/>
      </w:pPr>
      <w:rPr>
        <w:rFonts w:hint="default"/>
        <w:b w:val="0"/>
        <w:i w:val="0"/>
      </w:rPr>
    </w:lvl>
    <w:lvl w:ilvl="1" w:tplc="A6128C06">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180"/>
      </w:pPr>
    </w:lvl>
    <w:lvl w:ilvl="3" w:tplc="E01E818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A54077"/>
    <w:multiLevelType w:val="hybridMultilevel"/>
    <w:tmpl w:val="C83C4510"/>
    <w:lvl w:ilvl="0" w:tplc="78DAA95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B655EE"/>
    <w:multiLevelType w:val="hybridMultilevel"/>
    <w:tmpl w:val="975046EE"/>
    <w:lvl w:ilvl="0" w:tplc="5C2EBF78">
      <w:start w:val="1"/>
      <w:numFmt w:val="bullet"/>
      <w:lvlText w:val=""/>
      <w:lvlJc w:val="left"/>
      <w:pPr>
        <w:tabs>
          <w:tab w:val="num" w:pos="2160"/>
        </w:tabs>
        <w:ind w:left="2160" w:hanging="360"/>
      </w:pPr>
      <w:rPr>
        <w:rFonts w:ascii="Symbol" w:hAnsi="Symbol" w:hint="default"/>
        <w:color w:val="auto"/>
        <w:sz w:val="16"/>
        <w:szCs w:val="1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096353C4"/>
    <w:multiLevelType w:val="hybridMultilevel"/>
    <w:tmpl w:val="864EF6CE"/>
    <w:lvl w:ilvl="0" w:tplc="B52E1FBE">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7E500D"/>
    <w:multiLevelType w:val="hybridMultilevel"/>
    <w:tmpl w:val="1E4A802E"/>
    <w:lvl w:ilvl="0" w:tplc="3C62F1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1A2CAA"/>
    <w:multiLevelType w:val="hybridMultilevel"/>
    <w:tmpl w:val="662633B0"/>
    <w:lvl w:ilvl="0" w:tplc="4DA0430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165D1E"/>
    <w:multiLevelType w:val="hybridMultilevel"/>
    <w:tmpl w:val="17F0AE88"/>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8A4AB2"/>
    <w:multiLevelType w:val="hybridMultilevel"/>
    <w:tmpl w:val="E5A6B016"/>
    <w:lvl w:ilvl="0" w:tplc="45FEAB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9E13D4"/>
    <w:multiLevelType w:val="hybridMultilevel"/>
    <w:tmpl w:val="5F70D856"/>
    <w:lvl w:ilvl="0" w:tplc="FDEE3A8C">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0EC12D80"/>
    <w:multiLevelType w:val="hybridMultilevel"/>
    <w:tmpl w:val="3C8E6A64"/>
    <w:lvl w:ilvl="0" w:tplc="48F682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EF624CC"/>
    <w:multiLevelType w:val="hybridMultilevel"/>
    <w:tmpl w:val="E4E60B3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0F166730"/>
    <w:multiLevelType w:val="hybridMultilevel"/>
    <w:tmpl w:val="E93C303A"/>
    <w:lvl w:ilvl="0" w:tplc="98767F3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723699"/>
    <w:multiLevelType w:val="hybridMultilevel"/>
    <w:tmpl w:val="A1D60116"/>
    <w:lvl w:ilvl="0" w:tplc="89C4C09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13977D6"/>
    <w:multiLevelType w:val="hybridMultilevel"/>
    <w:tmpl w:val="0A8036C4"/>
    <w:lvl w:ilvl="0" w:tplc="53CADEE8">
      <w:start w:val="1"/>
      <w:numFmt w:val="decimal"/>
      <w:lvlText w:val="%1."/>
      <w:lvlJc w:val="left"/>
      <w:pPr>
        <w:tabs>
          <w:tab w:val="num" w:pos="3276"/>
        </w:tabs>
        <w:ind w:left="3276" w:hanging="396"/>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15:restartNumberingAfterBreak="0">
    <w:nsid w:val="113E2417"/>
    <w:multiLevelType w:val="hybridMultilevel"/>
    <w:tmpl w:val="63529514"/>
    <w:lvl w:ilvl="0" w:tplc="BF1E6BC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15C16D9"/>
    <w:multiLevelType w:val="hybridMultilevel"/>
    <w:tmpl w:val="8F16C342"/>
    <w:lvl w:ilvl="0" w:tplc="7BF03358">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1EC2D66"/>
    <w:multiLevelType w:val="hybridMultilevel"/>
    <w:tmpl w:val="4F782B98"/>
    <w:lvl w:ilvl="0" w:tplc="6A187C2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2B43586"/>
    <w:multiLevelType w:val="hybridMultilevel"/>
    <w:tmpl w:val="03C05A96"/>
    <w:lvl w:ilvl="0" w:tplc="B9AC74E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35673C6"/>
    <w:multiLevelType w:val="hybridMultilevel"/>
    <w:tmpl w:val="856ABE10"/>
    <w:lvl w:ilvl="0" w:tplc="B8704D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44719E4"/>
    <w:multiLevelType w:val="hybridMultilevel"/>
    <w:tmpl w:val="9294BA5E"/>
    <w:lvl w:ilvl="0" w:tplc="F79CC48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14972B7E"/>
    <w:multiLevelType w:val="hybridMultilevel"/>
    <w:tmpl w:val="2F260C8A"/>
    <w:lvl w:ilvl="0" w:tplc="972E46F6">
      <w:start w:val="1"/>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980"/>
        </w:tabs>
        <w:ind w:left="1980" w:hanging="360"/>
      </w:pPr>
    </w:lvl>
    <w:lvl w:ilvl="2" w:tplc="820A4AB8">
      <w:start w:val="2"/>
      <w:numFmt w:val="decimal"/>
      <w:lvlText w:val="%3."/>
      <w:lvlJc w:val="left"/>
      <w:pPr>
        <w:tabs>
          <w:tab w:val="num" w:pos="2880"/>
        </w:tabs>
        <w:ind w:left="2880" w:hanging="360"/>
      </w:pPr>
      <w:rPr>
        <w:rFonts w:hint="default"/>
      </w:r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6" w15:restartNumberingAfterBreak="0">
    <w:nsid w:val="14B10D57"/>
    <w:multiLevelType w:val="hybridMultilevel"/>
    <w:tmpl w:val="CE5E7C04"/>
    <w:lvl w:ilvl="0" w:tplc="18143344">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8E0BD8"/>
    <w:multiLevelType w:val="hybridMultilevel"/>
    <w:tmpl w:val="D592D65A"/>
    <w:lvl w:ilvl="0" w:tplc="F790E9B8">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16835B61"/>
    <w:multiLevelType w:val="hybridMultilevel"/>
    <w:tmpl w:val="D97043F6"/>
    <w:lvl w:ilvl="0" w:tplc="0409000F">
      <w:start w:val="1"/>
      <w:numFmt w:val="decimal"/>
      <w:lvlText w:val="%1."/>
      <w:lvlJc w:val="left"/>
      <w:pPr>
        <w:tabs>
          <w:tab w:val="num" w:pos="2040"/>
        </w:tabs>
        <w:ind w:left="2040" w:hanging="360"/>
      </w:pPr>
    </w:lvl>
    <w:lvl w:ilvl="1" w:tplc="04090019" w:tentative="1">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29" w15:restartNumberingAfterBreak="0">
    <w:nsid w:val="17640539"/>
    <w:multiLevelType w:val="hybridMultilevel"/>
    <w:tmpl w:val="F7F055C2"/>
    <w:lvl w:ilvl="0" w:tplc="DEEA7BDE">
      <w:start w:val="1"/>
      <w:numFmt w:val="lowerLetter"/>
      <w:lvlText w:val="%1."/>
      <w:lvlJc w:val="left"/>
      <w:pPr>
        <w:tabs>
          <w:tab w:val="num" w:pos="1440"/>
        </w:tabs>
        <w:ind w:left="1440" w:hanging="360"/>
      </w:pPr>
      <w:rPr>
        <w:rFonts w:hint="default"/>
        <w:color w:val="auto"/>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0" w15:restartNumberingAfterBreak="0">
    <w:nsid w:val="17641A84"/>
    <w:multiLevelType w:val="hybridMultilevel"/>
    <w:tmpl w:val="C42EB588"/>
    <w:lvl w:ilvl="0" w:tplc="D8E8BF3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77E7F2A"/>
    <w:multiLevelType w:val="hybridMultilevel"/>
    <w:tmpl w:val="68DE7BA8"/>
    <w:lvl w:ilvl="0" w:tplc="ED08C9D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95381E4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7960B3E"/>
    <w:multiLevelType w:val="hybridMultilevel"/>
    <w:tmpl w:val="025A7826"/>
    <w:lvl w:ilvl="0" w:tplc="401A8098">
      <w:start w:val="1"/>
      <w:numFmt w:val="bullet"/>
      <w:lvlText w:val=""/>
      <w:lvlJc w:val="left"/>
      <w:pPr>
        <w:tabs>
          <w:tab w:val="num" w:pos="2880"/>
        </w:tabs>
        <w:ind w:left="2880" w:hanging="360"/>
      </w:pPr>
      <w:rPr>
        <w:rFonts w:ascii="Symbol" w:hAnsi="Symbol" w:hint="default"/>
        <w:sz w:val="20"/>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33" w15:restartNumberingAfterBreak="0">
    <w:nsid w:val="17DF757C"/>
    <w:multiLevelType w:val="hybridMultilevel"/>
    <w:tmpl w:val="E99A53CA"/>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4" w15:restartNumberingAfterBreak="0">
    <w:nsid w:val="1990503D"/>
    <w:multiLevelType w:val="hybridMultilevel"/>
    <w:tmpl w:val="F0C0A75C"/>
    <w:lvl w:ilvl="0" w:tplc="04090015">
      <w:start w:val="1"/>
      <w:numFmt w:val="upperLetter"/>
      <w:lvlText w:val="%1."/>
      <w:lvlJc w:val="left"/>
      <w:pPr>
        <w:tabs>
          <w:tab w:val="num" w:pos="1080"/>
        </w:tabs>
        <w:ind w:left="1080" w:hanging="360"/>
      </w:pPr>
      <w:rPr>
        <w:rFonts w:hint="default"/>
      </w:rPr>
    </w:lvl>
    <w:lvl w:ilvl="1" w:tplc="78DAA958">
      <w:start w:val="1"/>
      <w:numFmt w:val="decimal"/>
      <w:lvlText w:val="%2."/>
      <w:lvlJc w:val="left"/>
      <w:pPr>
        <w:tabs>
          <w:tab w:val="num" w:pos="1440"/>
        </w:tabs>
        <w:ind w:left="1440" w:hanging="360"/>
      </w:pPr>
      <w:rPr>
        <w:rFonts w:hint="default"/>
      </w:rPr>
    </w:lvl>
    <w:lvl w:ilvl="2" w:tplc="F9A6F9BA">
      <w:start w:val="1"/>
      <w:numFmt w:val="decimal"/>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AD2272B"/>
    <w:multiLevelType w:val="hybridMultilevel"/>
    <w:tmpl w:val="23CE0368"/>
    <w:lvl w:ilvl="0" w:tplc="DEEA7BDE">
      <w:start w:val="1"/>
      <w:numFmt w:val="lowerLetter"/>
      <w:lvlText w:val="%1."/>
      <w:lvlJc w:val="left"/>
      <w:pPr>
        <w:tabs>
          <w:tab w:val="num" w:pos="1440"/>
        </w:tabs>
        <w:ind w:left="1440" w:hanging="360"/>
      </w:pPr>
      <w:rPr>
        <w:rFonts w:hint="default"/>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B703B1F"/>
    <w:multiLevelType w:val="hybridMultilevel"/>
    <w:tmpl w:val="94621674"/>
    <w:lvl w:ilvl="0" w:tplc="401A8098">
      <w:start w:val="1"/>
      <w:numFmt w:val="bullet"/>
      <w:lvlText w:val=""/>
      <w:lvlJc w:val="left"/>
      <w:pPr>
        <w:tabs>
          <w:tab w:val="num" w:pos="1800"/>
        </w:tabs>
        <w:ind w:left="1800" w:hanging="360"/>
      </w:pPr>
      <w:rPr>
        <w:rFonts w:ascii="Symbol" w:hAnsi="Symbol" w:hint="default"/>
        <w:sz w:val="20"/>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1B792759"/>
    <w:multiLevelType w:val="hybridMultilevel"/>
    <w:tmpl w:val="D4320F22"/>
    <w:lvl w:ilvl="0" w:tplc="FC90DB7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1BBD45A1"/>
    <w:multiLevelType w:val="hybridMultilevel"/>
    <w:tmpl w:val="82F0B72A"/>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C1A5883"/>
    <w:multiLevelType w:val="hybridMultilevel"/>
    <w:tmpl w:val="BF8C13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1C3F4FC5"/>
    <w:multiLevelType w:val="hybridMultilevel"/>
    <w:tmpl w:val="EE6AD892"/>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1E07194C"/>
    <w:multiLevelType w:val="hybridMultilevel"/>
    <w:tmpl w:val="71729128"/>
    <w:lvl w:ilvl="0" w:tplc="78DAA95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1E2F39A5"/>
    <w:multiLevelType w:val="hybridMultilevel"/>
    <w:tmpl w:val="4CEC8AA0"/>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E666B2D"/>
    <w:multiLevelType w:val="hybridMultilevel"/>
    <w:tmpl w:val="DFC638A6"/>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E8C1E52"/>
    <w:multiLevelType w:val="hybridMultilevel"/>
    <w:tmpl w:val="BEFECA3C"/>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45" w15:restartNumberingAfterBreak="0">
    <w:nsid w:val="1EAA0E5F"/>
    <w:multiLevelType w:val="hybridMultilevel"/>
    <w:tmpl w:val="12E8B05E"/>
    <w:lvl w:ilvl="0" w:tplc="82E4E51C">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F7B72F7"/>
    <w:multiLevelType w:val="hybridMultilevel"/>
    <w:tmpl w:val="54526304"/>
    <w:lvl w:ilvl="0" w:tplc="FCF2592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208411AA"/>
    <w:multiLevelType w:val="hybridMultilevel"/>
    <w:tmpl w:val="C41289C2"/>
    <w:lvl w:ilvl="0" w:tplc="FCF259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0A339F7"/>
    <w:multiLevelType w:val="hybridMultilevel"/>
    <w:tmpl w:val="3F18DA28"/>
    <w:lvl w:ilvl="0" w:tplc="2084B83A">
      <w:start w:val="1"/>
      <w:numFmt w:val="lowerLetter"/>
      <w:lvlText w:val="%1."/>
      <w:lvlJc w:val="left"/>
      <w:pPr>
        <w:tabs>
          <w:tab w:val="num" w:pos="1800"/>
        </w:tabs>
        <w:ind w:left="1800" w:hanging="360"/>
      </w:pPr>
      <w:rPr>
        <w:rFonts w:hint="default"/>
        <w:sz w:val="24"/>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9" w15:restartNumberingAfterBreak="0">
    <w:nsid w:val="22F82CB0"/>
    <w:multiLevelType w:val="hybridMultilevel"/>
    <w:tmpl w:val="5164F3DC"/>
    <w:lvl w:ilvl="0" w:tplc="401A8098">
      <w:start w:val="1"/>
      <w:numFmt w:val="bullet"/>
      <w:lvlText w:val=""/>
      <w:lvlJc w:val="left"/>
      <w:pPr>
        <w:tabs>
          <w:tab w:val="num" w:pos="2880"/>
        </w:tabs>
        <w:ind w:left="2880" w:hanging="360"/>
      </w:pPr>
      <w:rPr>
        <w:rFonts w:ascii="Symbol" w:hAnsi="Symbol" w:hint="default"/>
        <w:sz w:val="20"/>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50" w15:restartNumberingAfterBreak="0">
    <w:nsid w:val="24DB2374"/>
    <w:multiLevelType w:val="hybridMultilevel"/>
    <w:tmpl w:val="B2F84816"/>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1" w15:restartNumberingAfterBreak="0">
    <w:nsid w:val="25A14B8E"/>
    <w:multiLevelType w:val="hybridMultilevel"/>
    <w:tmpl w:val="D5909D9C"/>
    <w:lvl w:ilvl="0" w:tplc="4D1A741A">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2" w15:restartNumberingAfterBreak="0">
    <w:nsid w:val="25D2326D"/>
    <w:multiLevelType w:val="hybridMultilevel"/>
    <w:tmpl w:val="AEDA953C"/>
    <w:lvl w:ilvl="0" w:tplc="CB60A6D8">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260074D8"/>
    <w:multiLevelType w:val="hybridMultilevel"/>
    <w:tmpl w:val="AEAA4DF4"/>
    <w:lvl w:ilvl="0" w:tplc="CB08A4C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15:restartNumberingAfterBreak="0">
    <w:nsid w:val="26361A9D"/>
    <w:multiLevelType w:val="hybridMultilevel"/>
    <w:tmpl w:val="83BAE59E"/>
    <w:lvl w:ilvl="0" w:tplc="90A2FEFA">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6776BAC"/>
    <w:multiLevelType w:val="hybridMultilevel"/>
    <w:tmpl w:val="F8E866E2"/>
    <w:lvl w:ilvl="0" w:tplc="CB08A4C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2779746A"/>
    <w:multiLevelType w:val="hybridMultilevel"/>
    <w:tmpl w:val="46488932"/>
    <w:lvl w:ilvl="0" w:tplc="E24ABF2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7D54A47"/>
    <w:multiLevelType w:val="hybridMultilevel"/>
    <w:tmpl w:val="7A6C2326"/>
    <w:lvl w:ilvl="0" w:tplc="DEEA7BDE">
      <w:start w:val="1"/>
      <w:numFmt w:val="lowerLetter"/>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9194D26"/>
    <w:multiLevelType w:val="hybridMultilevel"/>
    <w:tmpl w:val="805EF3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20"/>
        </w:tabs>
        <w:ind w:left="120" w:hanging="360"/>
      </w:pPr>
    </w:lvl>
    <w:lvl w:ilvl="2" w:tplc="56D6DBB6">
      <w:start w:val="3"/>
      <w:numFmt w:val="upperRoman"/>
      <w:lvlText w:val="%3."/>
      <w:lvlJc w:val="left"/>
      <w:pPr>
        <w:tabs>
          <w:tab w:val="num" w:pos="1380"/>
        </w:tabs>
        <w:ind w:left="1380" w:hanging="720"/>
      </w:pPr>
      <w:rPr>
        <w:rFonts w:hint="default"/>
        <w:i w:val="0"/>
      </w:rPr>
    </w:lvl>
    <w:lvl w:ilvl="3" w:tplc="0409000F">
      <w:start w:val="1"/>
      <w:numFmt w:val="decimal"/>
      <w:lvlText w:val="%4."/>
      <w:lvlJc w:val="left"/>
      <w:pPr>
        <w:tabs>
          <w:tab w:val="num" w:pos="1560"/>
        </w:tabs>
        <w:ind w:left="1560" w:hanging="360"/>
      </w:pPr>
    </w:lvl>
    <w:lvl w:ilvl="4" w:tplc="04090019" w:tentative="1">
      <w:start w:val="1"/>
      <w:numFmt w:val="lowerLetter"/>
      <w:lvlText w:val="%5."/>
      <w:lvlJc w:val="left"/>
      <w:pPr>
        <w:tabs>
          <w:tab w:val="num" w:pos="2280"/>
        </w:tabs>
        <w:ind w:left="2280" w:hanging="360"/>
      </w:pPr>
    </w:lvl>
    <w:lvl w:ilvl="5" w:tplc="0409001B" w:tentative="1">
      <w:start w:val="1"/>
      <w:numFmt w:val="lowerRoman"/>
      <w:lvlText w:val="%6."/>
      <w:lvlJc w:val="right"/>
      <w:pPr>
        <w:tabs>
          <w:tab w:val="num" w:pos="3000"/>
        </w:tabs>
        <w:ind w:left="3000" w:hanging="180"/>
      </w:pPr>
    </w:lvl>
    <w:lvl w:ilvl="6" w:tplc="0409000F" w:tentative="1">
      <w:start w:val="1"/>
      <w:numFmt w:val="decimal"/>
      <w:lvlText w:val="%7."/>
      <w:lvlJc w:val="left"/>
      <w:pPr>
        <w:tabs>
          <w:tab w:val="num" w:pos="3720"/>
        </w:tabs>
        <w:ind w:left="3720" w:hanging="360"/>
      </w:pPr>
    </w:lvl>
    <w:lvl w:ilvl="7" w:tplc="04090019" w:tentative="1">
      <w:start w:val="1"/>
      <w:numFmt w:val="lowerLetter"/>
      <w:lvlText w:val="%8."/>
      <w:lvlJc w:val="left"/>
      <w:pPr>
        <w:tabs>
          <w:tab w:val="num" w:pos="4440"/>
        </w:tabs>
        <w:ind w:left="4440" w:hanging="360"/>
      </w:pPr>
    </w:lvl>
    <w:lvl w:ilvl="8" w:tplc="0409001B" w:tentative="1">
      <w:start w:val="1"/>
      <w:numFmt w:val="lowerRoman"/>
      <w:lvlText w:val="%9."/>
      <w:lvlJc w:val="right"/>
      <w:pPr>
        <w:tabs>
          <w:tab w:val="num" w:pos="5160"/>
        </w:tabs>
        <w:ind w:left="5160" w:hanging="180"/>
      </w:pPr>
    </w:lvl>
  </w:abstractNum>
  <w:abstractNum w:abstractNumId="59" w15:restartNumberingAfterBreak="0">
    <w:nsid w:val="2A694ACC"/>
    <w:multiLevelType w:val="hybridMultilevel"/>
    <w:tmpl w:val="A726D252"/>
    <w:lvl w:ilvl="0" w:tplc="AE628FA2">
      <w:start w:val="1"/>
      <w:numFmt w:val="decimal"/>
      <w:lvlText w:val="%1."/>
      <w:lvlJc w:val="left"/>
      <w:pPr>
        <w:tabs>
          <w:tab w:val="num" w:pos="3252"/>
        </w:tabs>
        <w:ind w:left="3252" w:hanging="372"/>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0" w15:restartNumberingAfterBreak="0">
    <w:nsid w:val="2AAC4243"/>
    <w:multiLevelType w:val="hybridMultilevel"/>
    <w:tmpl w:val="A56249D2"/>
    <w:lvl w:ilvl="0" w:tplc="323ECBBA">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2C2005F8"/>
    <w:multiLevelType w:val="hybridMultilevel"/>
    <w:tmpl w:val="4D5C5B04"/>
    <w:lvl w:ilvl="0" w:tplc="0409000F">
      <w:start w:val="1"/>
      <w:numFmt w:val="decimal"/>
      <w:lvlText w:val="%1."/>
      <w:lvlJc w:val="left"/>
      <w:pPr>
        <w:tabs>
          <w:tab w:val="num" w:pos="720"/>
        </w:tabs>
        <w:ind w:left="720" w:hanging="360"/>
      </w:pPr>
      <w:rPr>
        <w:rFonts w:hint="default"/>
      </w:rPr>
    </w:lvl>
    <w:lvl w:ilvl="1" w:tplc="2D4AB6C2">
      <w:start w:val="1"/>
      <w:numFmt w:val="lowerLetter"/>
      <w:lvlText w:val="%2."/>
      <w:lvlJc w:val="left"/>
      <w:pPr>
        <w:tabs>
          <w:tab w:val="num" w:pos="1488"/>
        </w:tabs>
        <w:ind w:left="1488" w:hanging="40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EE82A08"/>
    <w:multiLevelType w:val="hybridMultilevel"/>
    <w:tmpl w:val="CF84ACAC"/>
    <w:lvl w:ilvl="0" w:tplc="B352DBF4">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3" w15:restartNumberingAfterBreak="0">
    <w:nsid w:val="2FA45F0A"/>
    <w:multiLevelType w:val="singleLevel"/>
    <w:tmpl w:val="6614A8E8"/>
    <w:lvl w:ilvl="0">
      <w:start w:val="1"/>
      <w:numFmt w:val="upperRoman"/>
      <w:pStyle w:val="Heading4"/>
      <w:lvlText w:val="%1."/>
      <w:lvlJc w:val="left"/>
      <w:pPr>
        <w:tabs>
          <w:tab w:val="num" w:pos="720"/>
        </w:tabs>
        <w:ind w:left="720" w:hanging="720"/>
      </w:pPr>
      <w:rPr>
        <w:rFonts w:hint="default"/>
      </w:rPr>
    </w:lvl>
  </w:abstractNum>
  <w:abstractNum w:abstractNumId="64" w15:restartNumberingAfterBreak="0">
    <w:nsid w:val="2FD71489"/>
    <w:multiLevelType w:val="singleLevel"/>
    <w:tmpl w:val="FF74C17A"/>
    <w:lvl w:ilvl="0">
      <w:start w:val="1"/>
      <w:numFmt w:val="upperLetter"/>
      <w:lvlText w:val="%1."/>
      <w:lvlJc w:val="left"/>
      <w:pPr>
        <w:tabs>
          <w:tab w:val="num" w:pos="2160"/>
        </w:tabs>
        <w:ind w:left="2160" w:hanging="720"/>
      </w:pPr>
      <w:rPr>
        <w:rFonts w:hint="default"/>
      </w:rPr>
    </w:lvl>
  </w:abstractNum>
  <w:abstractNum w:abstractNumId="65" w15:restartNumberingAfterBreak="0">
    <w:nsid w:val="30090B9C"/>
    <w:multiLevelType w:val="hybridMultilevel"/>
    <w:tmpl w:val="4394DB08"/>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13D3B5E"/>
    <w:multiLevelType w:val="hybridMultilevel"/>
    <w:tmpl w:val="B0A8BC62"/>
    <w:lvl w:ilvl="0" w:tplc="89C4C0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31762667"/>
    <w:multiLevelType w:val="hybridMultilevel"/>
    <w:tmpl w:val="A82C0F8C"/>
    <w:lvl w:ilvl="0" w:tplc="E31A1920">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1A07B99"/>
    <w:multiLevelType w:val="hybridMultilevel"/>
    <w:tmpl w:val="D24E8EFA"/>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69" w15:restartNumberingAfterBreak="0">
    <w:nsid w:val="326E544B"/>
    <w:multiLevelType w:val="hybridMultilevel"/>
    <w:tmpl w:val="7CDEF03C"/>
    <w:lvl w:ilvl="0" w:tplc="2FA05C9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335C1D1F"/>
    <w:multiLevelType w:val="singleLevel"/>
    <w:tmpl w:val="BB1CC4B6"/>
    <w:lvl w:ilvl="0">
      <w:start w:val="1"/>
      <w:numFmt w:val="decimal"/>
      <w:lvlText w:val="%1."/>
      <w:lvlJc w:val="left"/>
      <w:pPr>
        <w:tabs>
          <w:tab w:val="num" w:pos="1080"/>
        </w:tabs>
        <w:ind w:left="1080" w:hanging="360"/>
      </w:pPr>
      <w:rPr>
        <w:rFonts w:hint="default"/>
      </w:rPr>
    </w:lvl>
  </w:abstractNum>
  <w:abstractNum w:abstractNumId="71" w15:restartNumberingAfterBreak="0">
    <w:nsid w:val="33A33202"/>
    <w:multiLevelType w:val="hybridMultilevel"/>
    <w:tmpl w:val="5FA6D0A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4E02FDB"/>
    <w:multiLevelType w:val="hybridMultilevel"/>
    <w:tmpl w:val="44D0541A"/>
    <w:lvl w:ilvl="0" w:tplc="401A8098">
      <w:start w:val="1"/>
      <w:numFmt w:val="bullet"/>
      <w:lvlText w:val=""/>
      <w:lvlJc w:val="left"/>
      <w:pPr>
        <w:tabs>
          <w:tab w:val="num" w:pos="4680"/>
        </w:tabs>
        <w:ind w:left="4680" w:hanging="360"/>
      </w:pPr>
      <w:rPr>
        <w:rFonts w:ascii="Symbol" w:hAnsi="Symbol" w:hint="default"/>
        <w:sz w:val="20"/>
      </w:rPr>
    </w:lvl>
    <w:lvl w:ilvl="1" w:tplc="FFFFFFFF" w:tentative="1">
      <w:start w:val="1"/>
      <w:numFmt w:val="bullet"/>
      <w:lvlText w:val="o"/>
      <w:lvlJc w:val="left"/>
      <w:pPr>
        <w:tabs>
          <w:tab w:val="num" w:pos="5760"/>
        </w:tabs>
        <w:ind w:left="5760" w:hanging="360"/>
      </w:pPr>
      <w:rPr>
        <w:rFonts w:ascii="Courier New" w:hAnsi="Courier New" w:hint="default"/>
      </w:rPr>
    </w:lvl>
    <w:lvl w:ilvl="2" w:tplc="FFFFFFFF" w:tentative="1">
      <w:start w:val="1"/>
      <w:numFmt w:val="bullet"/>
      <w:lvlText w:val=""/>
      <w:lvlJc w:val="left"/>
      <w:pPr>
        <w:tabs>
          <w:tab w:val="num" w:pos="6480"/>
        </w:tabs>
        <w:ind w:left="6480" w:hanging="360"/>
      </w:pPr>
      <w:rPr>
        <w:rFonts w:ascii="Wingdings" w:hAnsi="Wingdings" w:hint="default"/>
      </w:rPr>
    </w:lvl>
    <w:lvl w:ilvl="3" w:tplc="FFFFFFFF" w:tentative="1">
      <w:start w:val="1"/>
      <w:numFmt w:val="bullet"/>
      <w:lvlText w:val=""/>
      <w:lvlJc w:val="left"/>
      <w:pPr>
        <w:tabs>
          <w:tab w:val="num" w:pos="7200"/>
        </w:tabs>
        <w:ind w:left="7200" w:hanging="360"/>
      </w:pPr>
      <w:rPr>
        <w:rFonts w:ascii="Symbol" w:hAnsi="Symbol" w:hint="default"/>
      </w:rPr>
    </w:lvl>
    <w:lvl w:ilvl="4" w:tplc="FFFFFFFF" w:tentative="1">
      <w:start w:val="1"/>
      <w:numFmt w:val="bullet"/>
      <w:lvlText w:val="o"/>
      <w:lvlJc w:val="left"/>
      <w:pPr>
        <w:tabs>
          <w:tab w:val="num" w:pos="7920"/>
        </w:tabs>
        <w:ind w:left="7920" w:hanging="360"/>
      </w:pPr>
      <w:rPr>
        <w:rFonts w:ascii="Courier New" w:hAnsi="Courier New" w:hint="default"/>
      </w:rPr>
    </w:lvl>
    <w:lvl w:ilvl="5" w:tplc="FFFFFFFF" w:tentative="1">
      <w:start w:val="1"/>
      <w:numFmt w:val="bullet"/>
      <w:lvlText w:val=""/>
      <w:lvlJc w:val="left"/>
      <w:pPr>
        <w:tabs>
          <w:tab w:val="num" w:pos="8640"/>
        </w:tabs>
        <w:ind w:left="8640" w:hanging="360"/>
      </w:pPr>
      <w:rPr>
        <w:rFonts w:ascii="Wingdings" w:hAnsi="Wingdings" w:hint="default"/>
      </w:rPr>
    </w:lvl>
    <w:lvl w:ilvl="6" w:tplc="FFFFFFFF" w:tentative="1">
      <w:start w:val="1"/>
      <w:numFmt w:val="bullet"/>
      <w:lvlText w:val=""/>
      <w:lvlJc w:val="left"/>
      <w:pPr>
        <w:tabs>
          <w:tab w:val="num" w:pos="9360"/>
        </w:tabs>
        <w:ind w:left="9360" w:hanging="360"/>
      </w:pPr>
      <w:rPr>
        <w:rFonts w:ascii="Symbol" w:hAnsi="Symbol" w:hint="default"/>
      </w:rPr>
    </w:lvl>
    <w:lvl w:ilvl="7" w:tplc="FFFFFFFF" w:tentative="1">
      <w:start w:val="1"/>
      <w:numFmt w:val="bullet"/>
      <w:lvlText w:val="o"/>
      <w:lvlJc w:val="left"/>
      <w:pPr>
        <w:tabs>
          <w:tab w:val="num" w:pos="10080"/>
        </w:tabs>
        <w:ind w:left="10080" w:hanging="360"/>
      </w:pPr>
      <w:rPr>
        <w:rFonts w:ascii="Courier New" w:hAnsi="Courier New" w:hint="default"/>
      </w:rPr>
    </w:lvl>
    <w:lvl w:ilvl="8" w:tplc="FFFFFFFF" w:tentative="1">
      <w:start w:val="1"/>
      <w:numFmt w:val="bullet"/>
      <w:lvlText w:val=""/>
      <w:lvlJc w:val="left"/>
      <w:pPr>
        <w:tabs>
          <w:tab w:val="num" w:pos="10800"/>
        </w:tabs>
        <w:ind w:left="10800" w:hanging="360"/>
      </w:pPr>
      <w:rPr>
        <w:rFonts w:ascii="Wingdings" w:hAnsi="Wingdings" w:hint="default"/>
      </w:rPr>
    </w:lvl>
  </w:abstractNum>
  <w:abstractNum w:abstractNumId="73" w15:restartNumberingAfterBreak="0">
    <w:nsid w:val="352D2D01"/>
    <w:multiLevelType w:val="hybridMultilevel"/>
    <w:tmpl w:val="697297E8"/>
    <w:lvl w:ilvl="0" w:tplc="401A809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36064E0D"/>
    <w:multiLevelType w:val="hybridMultilevel"/>
    <w:tmpl w:val="70A83D0A"/>
    <w:lvl w:ilvl="0" w:tplc="801C59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6D36A40"/>
    <w:multiLevelType w:val="hybridMultilevel"/>
    <w:tmpl w:val="87D4663A"/>
    <w:lvl w:ilvl="0" w:tplc="9D903552">
      <w:start w:val="1"/>
      <w:numFmt w:val="decimal"/>
      <w:lvlText w:val="%1."/>
      <w:lvlJc w:val="left"/>
      <w:pPr>
        <w:tabs>
          <w:tab w:val="num" w:pos="1080"/>
        </w:tabs>
        <w:ind w:left="1080" w:hanging="360"/>
      </w:pPr>
      <w:rPr>
        <w:rFonts w:hint="default"/>
        <w:b w:val="0"/>
        <w:i w:val="0"/>
        <w:color w:val="auto"/>
      </w:rPr>
    </w:lvl>
    <w:lvl w:ilvl="1" w:tplc="31F0415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7296D58"/>
    <w:multiLevelType w:val="singleLevel"/>
    <w:tmpl w:val="47DC24D2"/>
    <w:lvl w:ilvl="0">
      <w:start w:val="4"/>
      <w:numFmt w:val="lowerLetter"/>
      <w:lvlText w:val="(%1)"/>
      <w:lvlJc w:val="left"/>
      <w:pPr>
        <w:tabs>
          <w:tab w:val="num" w:pos="2160"/>
        </w:tabs>
        <w:ind w:left="2160" w:hanging="720"/>
      </w:pPr>
      <w:rPr>
        <w:rFonts w:hint="default"/>
      </w:rPr>
    </w:lvl>
  </w:abstractNum>
  <w:abstractNum w:abstractNumId="77" w15:restartNumberingAfterBreak="0">
    <w:nsid w:val="38AF5B06"/>
    <w:multiLevelType w:val="hybridMultilevel"/>
    <w:tmpl w:val="7B1C437C"/>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8" w15:restartNumberingAfterBreak="0">
    <w:nsid w:val="39593875"/>
    <w:multiLevelType w:val="hybridMultilevel"/>
    <w:tmpl w:val="5AD2C084"/>
    <w:lvl w:ilvl="0" w:tplc="D8E8BF32">
      <w:start w:val="1"/>
      <w:numFmt w:val="decimal"/>
      <w:lvlText w:val="%1."/>
      <w:lvlJc w:val="left"/>
      <w:pPr>
        <w:tabs>
          <w:tab w:val="num" w:pos="1080"/>
        </w:tabs>
        <w:ind w:left="1080" w:hanging="360"/>
      </w:pPr>
      <w:rPr>
        <w:rFonts w:hint="default"/>
      </w:rPr>
    </w:lvl>
    <w:lvl w:ilvl="1" w:tplc="0B1A360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15:restartNumberingAfterBreak="0">
    <w:nsid w:val="39BA65FF"/>
    <w:multiLevelType w:val="hybridMultilevel"/>
    <w:tmpl w:val="451A4570"/>
    <w:lvl w:ilvl="0" w:tplc="5C2EBF78">
      <w:start w:val="1"/>
      <w:numFmt w:val="bullet"/>
      <w:lvlText w:val=""/>
      <w:lvlJc w:val="left"/>
      <w:pPr>
        <w:ind w:left="1440" w:hanging="360"/>
      </w:pPr>
      <w:rPr>
        <w:rFonts w:ascii="Symbol" w:hAnsi="Symbol" w:hint="default"/>
        <w:color w:val="auto"/>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3B394C27"/>
    <w:multiLevelType w:val="hybridMultilevel"/>
    <w:tmpl w:val="A57274BE"/>
    <w:lvl w:ilvl="0" w:tplc="15E20878">
      <w:start w:val="1"/>
      <w:numFmt w:val="decimal"/>
      <w:lvlText w:val="%1."/>
      <w:lvlJc w:val="left"/>
      <w:pPr>
        <w:tabs>
          <w:tab w:val="num" w:pos="1080"/>
        </w:tabs>
        <w:ind w:left="1080" w:hanging="360"/>
      </w:pPr>
      <w:rPr>
        <w:rFonts w:hint="default"/>
      </w:rPr>
    </w:lvl>
    <w:lvl w:ilvl="1" w:tplc="2634F90E">
      <w:start w:val="1"/>
      <w:numFmt w:val="lowerLetter"/>
      <w:lvlText w:val="%2."/>
      <w:lvlJc w:val="left"/>
      <w:pPr>
        <w:tabs>
          <w:tab w:val="num" w:pos="1800"/>
        </w:tabs>
        <w:ind w:left="1800" w:hanging="360"/>
      </w:pPr>
    </w:lvl>
    <w:lvl w:ilvl="2" w:tplc="2B9A417A" w:tentative="1">
      <w:start w:val="1"/>
      <w:numFmt w:val="lowerRoman"/>
      <w:lvlText w:val="%3."/>
      <w:lvlJc w:val="right"/>
      <w:pPr>
        <w:tabs>
          <w:tab w:val="num" w:pos="2520"/>
        </w:tabs>
        <w:ind w:left="2520" w:hanging="180"/>
      </w:pPr>
    </w:lvl>
    <w:lvl w:ilvl="3" w:tplc="381AA774" w:tentative="1">
      <w:start w:val="1"/>
      <w:numFmt w:val="decimal"/>
      <w:lvlText w:val="%4."/>
      <w:lvlJc w:val="left"/>
      <w:pPr>
        <w:tabs>
          <w:tab w:val="num" w:pos="3240"/>
        </w:tabs>
        <w:ind w:left="3240" w:hanging="360"/>
      </w:pPr>
    </w:lvl>
    <w:lvl w:ilvl="4" w:tplc="9EA2330C" w:tentative="1">
      <w:start w:val="1"/>
      <w:numFmt w:val="lowerLetter"/>
      <w:lvlText w:val="%5."/>
      <w:lvlJc w:val="left"/>
      <w:pPr>
        <w:tabs>
          <w:tab w:val="num" w:pos="3960"/>
        </w:tabs>
        <w:ind w:left="3960" w:hanging="360"/>
      </w:pPr>
    </w:lvl>
    <w:lvl w:ilvl="5" w:tplc="C2721FCE" w:tentative="1">
      <w:start w:val="1"/>
      <w:numFmt w:val="lowerRoman"/>
      <w:lvlText w:val="%6."/>
      <w:lvlJc w:val="right"/>
      <w:pPr>
        <w:tabs>
          <w:tab w:val="num" w:pos="4680"/>
        </w:tabs>
        <w:ind w:left="4680" w:hanging="180"/>
      </w:pPr>
    </w:lvl>
    <w:lvl w:ilvl="6" w:tplc="81E47E76" w:tentative="1">
      <w:start w:val="1"/>
      <w:numFmt w:val="decimal"/>
      <w:lvlText w:val="%7."/>
      <w:lvlJc w:val="left"/>
      <w:pPr>
        <w:tabs>
          <w:tab w:val="num" w:pos="5400"/>
        </w:tabs>
        <w:ind w:left="5400" w:hanging="360"/>
      </w:pPr>
    </w:lvl>
    <w:lvl w:ilvl="7" w:tplc="E000DEDC" w:tentative="1">
      <w:start w:val="1"/>
      <w:numFmt w:val="lowerLetter"/>
      <w:lvlText w:val="%8."/>
      <w:lvlJc w:val="left"/>
      <w:pPr>
        <w:tabs>
          <w:tab w:val="num" w:pos="6120"/>
        </w:tabs>
        <w:ind w:left="6120" w:hanging="360"/>
      </w:pPr>
    </w:lvl>
    <w:lvl w:ilvl="8" w:tplc="5DB6AA96" w:tentative="1">
      <w:start w:val="1"/>
      <w:numFmt w:val="lowerRoman"/>
      <w:lvlText w:val="%9."/>
      <w:lvlJc w:val="right"/>
      <w:pPr>
        <w:tabs>
          <w:tab w:val="num" w:pos="6840"/>
        </w:tabs>
        <w:ind w:left="6840" w:hanging="180"/>
      </w:pPr>
    </w:lvl>
  </w:abstractNum>
  <w:abstractNum w:abstractNumId="81" w15:restartNumberingAfterBreak="0">
    <w:nsid w:val="3BCC3752"/>
    <w:multiLevelType w:val="hybridMultilevel"/>
    <w:tmpl w:val="0D302BF4"/>
    <w:lvl w:ilvl="0" w:tplc="98767F3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E26668B"/>
    <w:multiLevelType w:val="hybridMultilevel"/>
    <w:tmpl w:val="6A8AA6A0"/>
    <w:lvl w:ilvl="0" w:tplc="CA5A943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0071AE1"/>
    <w:multiLevelType w:val="hybridMultilevel"/>
    <w:tmpl w:val="B3565680"/>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40140467"/>
    <w:multiLevelType w:val="hybridMultilevel"/>
    <w:tmpl w:val="8ED2AE5A"/>
    <w:lvl w:ilvl="0" w:tplc="F02A1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15218A0"/>
    <w:multiLevelType w:val="hybridMultilevel"/>
    <w:tmpl w:val="C3BA48D6"/>
    <w:lvl w:ilvl="0" w:tplc="401A8098">
      <w:start w:val="1"/>
      <w:numFmt w:val="bullet"/>
      <w:lvlText w:val=""/>
      <w:lvlJc w:val="left"/>
      <w:pPr>
        <w:tabs>
          <w:tab w:val="num" w:pos="2880"/>
        </w:tabs>
        <w:ind w:left="2880" w:hanging="360"/>
      </w:pPr>
      <w:rPr>
        <w:rFonts w:ascii="Symbol" w:hAnsi="Symbol" w:hint="default"/>
        <w:sz w:val="20"/>
      </w:rPr>
    </w:lvl>
    <w:lvl w:ilvl="1" w:tplc="FFFFFFFF">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86" w15:restartNumberingAfterBreak="0">
    <w:nsid w:val="41581ABA"/>
    <w:multiLevelType w:val="hybridMultilevel"/>
    <w:tmpl w:val="1822141A"/>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7" w15:restartNumberingAfterBreak="0">
    <w:nsid w:val="41675342"/>
    <w:multiLevelType w:val="hybridMultilevel"/>
    <w:tmpl w:val="A2F2D0B8"/>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425C022E"/>
    <w:multiLevelType w:val="hybridMultilevel"/>
    <w:tmpl w:val="7890CFD2"/>
    <w:lvl w:ilvl="0" w:tplc="B52E1FBE">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89" w15:restartNumberingAfterBreak="0">
    <w:nsid w:val="427C5B96"/>
    <w:multiLevelType w:val="hybridMultilevel"/>
    <w:tmpl w:val="B0207116"/>
    <w:lvl w:ilvl="0" w:tplc="B9AC74E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42AF75C5"/>
    <w:multiLevelType w:val="hybridMultilevel"/>
    <w:tmpl w:val="A1666920"/>
    <w:lvl w:ilvl="0" w:tplc="D8E8BF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42CD6B6B"/>
    <w:multiLevelType w:val="hybridMultilevel"/>
    <w:tmpl w:val="2B164A7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433C216F"/>
    <w:multiLevelType w:val="hybridMultilevel"/>
    <w:tmpl w:val="9D3ED802"/>
    <w:lvl w:ilvl="0" w:tplc="9D903552">
      <w:start w:val="1"/>
      <w:numFmt w:val="decimal"/>
      <w:lvlText w:val="%1."/>
      <w:lvlJc w:val="left"/>
      <w:pPr>
        <w:tabs>
          <w:tab w:val="num" w:pos="1080"/>
        </w:tabs>
        <w:ind w:left="1080" w:hanging="360"/>
      </w:pPr>
      <w:rPr>
        <w:rFonts w:hint="default"/>
        <w:b w:val="0"/>
        <w:i w:val="0"/>
        <w:color w:val="auto"/>
      </w:rPr>
    </w:lvl>
    <w:lvl w:ilvl="1" w:tplc="4204279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3CB05A9"/>
    <w:multiLevelType w:val="hybridMultilevel"/>
    <w:tmpl w:val="6240C718"/>
    <w:lvl w:ilvl="0" w:tplc="C1FA226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4" w15:restartNumberingAfterBreak="0">
    <w:nsid w:val="44024094"/>
    <w:multiLevelType w:val="hybridMultilevel"/>
    <w:tmpl w:val="4EE2B788"/>
    <w:lvl w:ilvl="0" w:tplc="401A8098">
      <w:start w:val="1"/>
      <w:numFmt w:val="bullet"/>
      <w:lvlText w:val=""/>
      <w:lvlJc w:val="left"/>
      <w:pPr>
        <w:tabs>
          <w:tab w:val="num" w:pos="1800"/>
        </w:tabs>
        <w:ind w:left="1800" w:hanging="360"/>
      </w:pPr>
      <w:rPr>
        <w:rFonts w:ascii="Symbol" w:hAnsi="Symbol" w:hint="default"/>
        <w:sz w:val="20"/>
      </w:rPr>
    </w:lvl>
    <w:lvl w:ilvl="1" w:tplc="FFFFFFFF">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95" w15:restartNumberingAfterBreak="0">
    <w:nsid w:val="448A2E79"/>
    <w:multiLevelType w:val="hybridMultilevel"/>
    <w:tmpl w:val="3AC62B70"/>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45261595"/>
    <w:multiLevelType w:val="hybridMultilevel"/>
    <w:tmpl w:val="58063EAC"/>
    <w:lvl w:ilvl="0" w:tplc="C32AD1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5812B70"/>
    <w:multiLevelType w:val="hybridMultilevel"/>
    <w:tmpl w:val="587ABE32"/>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98" w15:restartNumberingAfterBreak="0">
    <w:nsid w:val="46347776"/>
    <w:multiLevelType w:val="hybridMultilevel"/>
    <w:tmpl w:val="7E32B552"/>
    <w:lvl w:ilvl="0" w:tplc="B52E1FBE">
      <w:start w:val="1"/>
      <w:numFmt w:val="bullet"/>
      <w:lvlText w:val=""/>
      <w:lvlJc w:val="left"/>
      <w:pPr>
        <w:tabs>
          <w:tab w:val="num" w:pos="2520"/>
        </w:tabs>
        <w:ind w:left="2520" w:hanging="360"/>
      </w:pPr>
      <w:rPr>
        <w:rFonts w:ascii="Wingdings" w:hAnsi="Wingdings"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99" w15:restartNumberingAfterBreak="0">
    <w:nsid w:val="46D230C8"/>
    <w:multiLevelType w:val="hybridMultilevel"/>
    <w:tmpl w:val="4D0E9B46"/>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100" w15:restartNumberingAfterBreak="0">
    <w:nsid w:val="473E5425"/>
    <w:multiLevelType w:val="singleLevel"/>
    <w:tmpl w:val="FB626C52"/>
    <w:lvl w:ilvl="0">
      <w:start w:val="1"/>
      <w:numFmt w:val="upperLetter"/>
      <w:lvlText w:val="%1."/>
      <w:lvlJc w:val="left"/>
      <w:pPr>
        <w:tabs>
          <w:tab w:val="num" w:pos="1440"/>
        </w:tabs>
        <w:ind w:left="1440" w:hanging="720"/>
      </w:pPr>
      <w:rPr>
        <w:rFonts w:hint="default"/>
        <w:b/>
        <w:i w:val="0"/>
      </w:rPr>
    </w:lvl>
  </w:abstractNum>
  <w:abstractNum w:abstractNumId="101" w15:restartNumberingAfterBreak="0">
    <w:nsid w:val="47DA3435"/>
    <w:multiLevelType w:val="hybridMultilevel"/>
    <w:tmpl w:val="10505062"/>
    <w:lvl w:ilvl="0" w:tplc="C1FA226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482615BC"/>
    <w:multiLevelType w:val="hybridMultilevel"/>
    <w:tmpl w:val="1C56854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8703E5C"/>
    <w:multiLevelType w:val="hybridMultilevel"/>
    <w:tmpl w:val="A6CA2A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489368B1"/>
    <w:multiLevelType w:val="singleLevel"/>
    <w:tmpl w:val="59663634"/>
    <w:lvl w:ilvl="0">
      <w:start w:val="1"/>
      <w:numFmt w:val="decimal"/>
      <w:lvlText w:val="%1."/>
      <w:lvlJc w:val="left"/>
      <w:pPr>
        <w:tabs>
          <w:tab w:val="num" w:pos="1080"/>
        </w:tabs>
        <w:ind w:left="1080" w:hanging="360"/>
      </w:pPr>
      <w:rPr>
        <w:rFonts w:hint="default"/>
      </w:rPr>
    </w:lvl>
  </w:abstractNum>
  <w:abstractNum w:abstractNumId="105" w15:restartNumberingAfterBreak="0">
    <w:nsid w:val="48A061F4"/>
    <w:multiLevelType w:val="hybridMultilevel"/>
    <w:tmpl w:val="417805F8"/>
    <w:lvl w:ilvl="0" w:tplc="89FE3FE8">
      <w:start w:val="1"/>
      <w:numFmt w:val="bullet"/>
      <w:lvlText w:val=""/>
      <w:lvlJc w:val="left"/>
      <w:pPr>
        <w:tabs>
          <w:tab w:val="num" w:pos="720"/>
        </w:tabs>
        <w:ind w:left="720" w:hanging="360"/>
      </w:pPr>
      <w:rPr>
        <w:rFonts w:ascii="Symbol" w:hAnsi="Symbol" w:hint="default"/>
        <w:sz w:val="20"/>
      </w:rPr>
    </w:lvl>
    <w:lvl w:ilvl="1" w:tplc="F16C7454" w:tentative="1">
      <w:start w:val="1"/>
      <w:numFmt w:val="bullet"/>
      <w:lvlText w:val="o"/>
      <w:lvlJc w:val="left"/>
      <w:pPr>
        <w:tabs>
          <w:tab w:val="num" w:pos="1440"/>
        </w:tabs>
        <w:ind w:left="1440" w:hanging="360"/>
      </w:pPr>
      <w:rPr>
        <w:rFonts w:ascii="Courier New" w:hAnsi="Courier New" w:hint="default"/>
      </w:rPr>
    </w:lvl>
    <w:lvl w:ilvl="2" w:tplc="2AF8BC34" w:tentative="1">
      <w:start w:val="1"/>
      <w:numFmt w:val="bullet"/>
      <w:lvlText w:val=""/>
      <w:lvlJc w:val="left"/>
      <w:pPr>
        <w:tabs>
          <w:tab w:val="num" w:pos="2160"/>
        </w:tabs>
        <w:ind w:left="2160" w:hanging="360"/>
      </w:pPr>
      <w:rPr>
        <w:rFonts w:ascii="Wingdings" w:hAnsi="Wingdings" w:hint="default"/>
      </w:rPr>
    </w:lvl>
    <w:lvl w:ilvl="3" w:tplc="C554DF72" w:tentative="1">
      <w:start w:val="1"/>
      <w:numFmt w:val="bullet"/>
      <w:lvlText w:val=""/>
      <w:lvlJc w:val="left"/>
      <w:pPr>
        <w:tabs>
          <w:tab w:val="num" w:pos="2880"/>
        </w:tabs>
        <w:ind w:left="2880" w:hanging="360"/>
      </w:pPr>
      <w:rPr>
        <w:rFonts w:ascii="Symbol" w:hAnsi="Symbol" w:hint="default"/>
      </w:rPr>
    </w:lvl>
    <w:lvl w:ilvl="4" w:tplc="965A6CC2" w:tentative="1">
      <w:start w:val="1"/>
      <w:numFmt w:val="bullet"/>
      <w:lvlText w:val="o"/>
      <w:lvlJc w:val="left"/>
      <w:pPr>
        <w:tabs>
          <w:tab w:val="num" w:pos="3600"/>
        </w:tabs>
        <w:ind w:left="3600" w:hanging="360"/>
      </w:pPr>
      <w:rPr>
        <w:rFonts w:ascii="Courier New" w:hAnsi="Courier New" w:hint="default"/>
      </w:rPr>
    </w:lvl>
    <w:lvl w:ilvl="5" w:tplc="E37EFF26" w:tentative="1">
      <w:start w:val="1"/>
      <w:numFmt w:val="bullet"/>
      <w:lvlText w:val=""/>
      <w:lvlJc w:val="left"/>
      <w:pPr>
        <w:tabs>
          <w:tab w:val="num" w:pos="4320"/>
        </w:tabs>
        <w:ind w:left="4320" w:hanging="360"/>
      </w:pPr>
      <w:rPr>
        <w:rFonts w:ascii="Wingdings" w:hAnsi="Wingdings" w:hint="default"/>
      </w:rPr>
    </w:lvl>
    <w:lvl w:ilvl="6" w:tplc="05469DFA" w:tentative="1">
      <w:start w:val="1"/>
      <w:numFmt w:val="bullet"/>
      <w:lvlText w:val=""/>
      <w:lvlJc w:val="left"/>
      <w:pPr>
        <w:tabs>
          <w:tab w:val="num" w:pos="5040"/>
        </w:tabs>
        <w:ind w:left="5040" w:hanging="360"/>
      </w:pPr>
      <w:rPr>
        <w:rFonts w:ascii="Symbol" w:hAnsi="Symbol" w:hint="default"/>
      </w:rPr>
    </w:lvl>
    <w:lvl w:ilvl="7" w:tplc="04A43F9E" w:tentative="1">
      <w:start w:val="1"/>
      <w:numFmt w:val="bullet"/>
      <w:lvlText w:val="o"/>
      <w:lvlJc w:val="left"/>
      <w:pPr>
        <w:tabs>
          <w:tab w:val="num" w:pos="5760"/>
        </w:tabs>
        <w:ind w:left="5760" w:hanging="360"/>
      </w:pPr>
      <w:rPr>
        <w:rFonts w:ascii="Courier New" w:hAnsi="Courier New" w:hint="default"/>
      </w:rPr>
    </w:lvl>
    <w:lvl w:ilvl="8" w:tplc="0BF4CF9A"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8DD7949"/>
    <w:multiLevelType w:val="hybridMultilevel"/>
    <w:tmpl w:val="368C0012"/>
    <w:lvl w:ilvl="0" w:tplc="2EDAF192">
      <w:start w:val="2"/>
      <w:numFmt w:val="upperLetter"/>
      <w:lvlText w:val="%1."/>
      <w:lvlJc w:val="left"/>
      <w:pPr>
        <w:tabs>
          <w:tab w:val="num" w:pos="1080"/>
        </w:tabs>
        <w:ind w:left="1080" w:hanging="360"/>
      </w:pPr>
      <w:rPr>
        <w:rFonts w:hint="default"/>
        <w:b/>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7" w15:restartNumberingAfterBreak="0">
    <w:nsid w:val="49EF1A55"/>
    <w:multiLevelType w:val="hybridMultilevel"/>
    <w:tmpl w:val="E8A0FBFE"/>
    <w:lvl w:ilvl="0" w:tplc="C1FEB462">
      <w:start w:val="1"/>
      <w:numFmt w:val="decimal"/>
      <w:lvlText w:val="%1."/>
      <w:lvlJc w:val="left"/>
      <w:pPr>
        <w:tabs>
          <w:tab w:val="num" w:pos="360"/>
        </w:tabs>
        <w:ind w:left="360" w:hanging="360"/>
      </w:pPr>
    </w:lvl>
    <w:lvl w:ilvl="1" w:tplc="04090019" w:tentative="1">
      <w:start w:val="1"/>
      <w:numFmt w:val="lowerLetter"/>
      <w:lvlText w:val="%2."/>
      <w:lvlJc w:val="left"/>
      <w:pPr>
        <w:tabs>
          <w:tab w:val="num" w:pos="-240"/>
        </w:tabs>
        <w:ind w:left="-240" w:hanging="360"/>
      </w:pPr>
    </w:lvl>
    <w:lvl w:ilvl="2" w:tplc="0409001B" w:tentative="1">
      <w:start w:val="1"/>
      <w:numFmt w:val="lowerRoman"/>
      <w:lvlText w:val="%3."/>
      <w:lvlJc w:val="right"/>
      <w:pPr>
        <w:tabs>
          <w:tab w:val="num" w:pos="480"/>
        </w:tabs>
        <w:ind w:left="480" w:hanging="180"/>
      </w:pPr>
    </w:lvl>
    <w:lvl w:ilvl="3" w:tplc="0409000F" w:tentative="1">
      <w:start w:val="1"/>
      <w:numFmt w:val="decimal"/>
      <w:lvlText w:val="%4."/>
      <w:lvlJc w:val="left"/>
      <w:pPr>
        <w:tabs>
          <w:tab w:val="num" w:pos="1200"/>
        </w:tabs>
        <w:ind w:left="1200" w:hanging="360"/>
      </w:pPr>
    </w:lvl>
    <w:lvl w:ilvl="4" w:tplc="04090019" w:tentative="1">
      <w:start w:val="1"/>
      <w:numFmt w:val="lowerLetter"/>
      <w:lvlText w:val="%5."/>
      <w:lvlJc w:val="left"/>
      <w:pPr>
        <w:tabs>
          <w:tab w:val="num" w:pos="1920"/>
        </w:tabs>
        <w:ind w:left="1920" w:hanging="360"/>
      </w:pPr>
    </w:lvl>
    <w:lvl w:ilvl="5" w:tplc="0409001B" w:tentative="1">
      <w:start w:val="1"/>
      <w:numFmt w:val="lowerRoman"/>
      <w:lvlText w:val="%6."/>
      <w:lvlJc w:val="right"/>
      <w:pPr>
        <w:tabs>
          <w:tab w:val="num" w:pos="2640"/>
        </w:tabs>
        <w:ind w:left="2640" w:hanging="180"/>
      </w:pPr>
    </w:lvl>
    <w:lvl w:ilvl="6" w:tplc="0409000F" w:tentative="1">
      <w:start w:val="1"/>
      <w:numFmt w:val="decimal"/>
      <w:lvlText w:val="%7."/>
      <w:lvlJc w:val="left"/>
      <w:pPr>
        <w:tabs>
          <w:tab w:val="num" w:pos="3360"/>
        </w:tabs>
        <w:ind w:left="3360" w:hanging="360"/>
      </w:pPr>
    </w:lvl>
    <w:lvl w:ilvl="7" w:tplc="04090019" w:tentative="1">
      <w:start w:val="1"/>
      <w:numFmt w:val="lowerLetter"/>
      <w:lvlText w:val="%8."/>
      <w:lvlJc w:val="left"/>
      <w:pPr>
        <w:tabs>
          <w:tab w:val="num" w:pos="4080"/>
        </w:tabs>
        <w:ind w:left="4080" w:hanging="360"/>
      </w:pPr>
    </w:lvl>
    <w:lvl w:ilvl="8" w:tplc="0409001B" w:tentative="1">
      <w:start w:val="1"/>
      <w:numFmt w:val="lowerRoman"/>
      <w:lvlText w:val="%9."/>
      <w:lvlJc w:val="right"/>
      <w:pPr>
        <w:tabs>
          <w:tab w:val="num" w:pos="4800"/>
        </w:tabs>
        <w:ind w:left="4800" w:hanging="180"/>
      </w:pPr>
    </w:lvl>
  </w:abstractNum>
  <w:abstractNum w:abstractNumId="108" w15:restartNumberingAfterBreak="0">
    <w:nsid w:val="4AD63DF6"/>
    <w:multiLevelType w:val="hybridMultilevel"/>
    <w:tmpl w:val="999A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BA95577"/>
    <w:multiLevelType w:val="hybridMultilevel"/>
    <w:tmpl w:val="092A082A"/>
    <w:lvl w:ilvl="0" w:tplc="CB08A4C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0" w15:restartNumberingAfterBreak="0">
    <w:nsid w:val="4BCC16B9"/>
    <w:multiLevelType w:val="hybridMultilevel"/>
    <w:tmpl w:val="CA44079C"/>
    <w:lvl w:ilvl="0" w:tplc="972E46F6">
      <w:start w:val="1"/>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BEE309F"/>
    <w:multiLevelType w:val="hybridMultilevel"/>
    <w:tmpl w:val="76B0D7AE"/>
    <w:lvl w:ilvl="0" w:tplc="0409000F">
      <w:start w:val="1"/>
      <w:numFmt w:val="bullet"/>
      <w:lvlText w:val=""/>
      <w:lvlJc w:val="left"/>
      <w:pPr>
        <w:tabs>
          <w:tab w:val="num" w:pos="2250"/>
        </w:tabs>
        <w:ind w:left="2250" w:hanging="360"/>
      </w:pPr>
      <w:rPr>
        <w:rFonts w:ascii="Symbol" w:hAnsi="Symbol" w:hint="default"/>
        <w:sz w:val="20"/>
      </w:rPr>
    </w:lvl>
    <w:lvl w:ilvl="1" w:tplc="04090019">
      <w:start w:val="1"/>
      <w:numFmt w:val="bullet"/>
      <w:lvlText w:val=""/>
      <w:lvlJc w:val="left"/>
      <w:pPr>
        <w:tabs>
          <w:tab w:val="num" w:pos="2970"/>
        </w:tabs>
        <w:ind w:left="2970" w:hanging="360"/>
      </w:pPr>
      <w:rPr>
        <w:rFonts w:ascii="Wingdings" w:hAnsi="Wingdings" w:hint="default"/>
        <w:sz w:val="24"/>
        <w:szCs w:val="24"/>
      </w:rPr>
    </w:lvl>
    <w:lvl w:ilvl="2" w:tplc="0409001B" w:tentative="1">
      <w:start w:val="1"/>
      <w:numFmt w:val="bullet"/>
      <w:lvlText w:val=""/>
      <w:lvlJc w:val="left"/>
      <w:pPr>
        <w:tabs>
          <w:tab w:val="num" w:pos="3690"/>
        </w:tabs>
        <w:ind w:left="3690" w:hanging="360"/>
      </w:pPr>
      <w:rPr>
        <w:rFonts w:ascii="Wingdings" w:hAnsi="Wingdings" w:hint="default"/>
      </w:rPr>
    </w:lvl>
    <w:lvl w:ilvl="3" w:tplc="0409000F" w:tentative="1">
      <w:start w:val="1"/>
      <w:numFmt w:val="bullet"/>
      <w:lvlText w:val=""/>
      <w:lvlJc w:val="left"/>
      <w:pPr>
        <w:tabs>
          <w:tab w:val="num" w:pos="4410"/>
        </w:tabs>
        <w:ind w:left="4410" w:hanging="360"/>
      </w:pPr>
      <w:rPr>
        <w:rFonts w:ascii="Symbol" w:hAnsi="Symbol" w:hint="default"/>
      </w:rPr>
    </w:lvl>
    <w:lvl w:ilvl="4" w:tplc="04090019" w:tentative="1">
      <w:start w:val="1"/>
      <w:numFmt w:val="bullet"/>
      <w:lvlText w:val="o"/>
      <w:lvlJc w:val="left"/>
      <w:pPr>
        <w:tabs>
          <w:tab w:val="num" w:pos="5130"/>
        </w:tabs>
        <w:ind w:left="5130" w:hanging="360"/>
      </w:pPr>
      <w:rPr>
        <w:rFonts w:ascii="Courier New" w:hAnsi="Courier New" w:hint="default"/>
      </w:rPr>
    </w:lvl>
    <w:lvl w:ilvl="5" w:tplc="0409001B" w:tentative="1">
      <w:start w:val="1"/>
      <w:numFmt w:val="bullet"/>
      <w:lvlText w:val=""/>
      <w:lvlJc w:val="left"/>
      <w:pPr>
        <w:tabs>
          <w:tab w:val="num" w:pos="5850"/>
        </w:tabs>
        <w:ind w:left="5850" w:hanging="360"/>
      </w:pPr>
      <w:rPr>
        <w:rFonts w:ascii="Wingdings" w:hAnsi="Wingdings" w:hint="default"/>
      </w:rPr>
    </w:lvl>
    <w:lvl w:ilvl="6" w:tplc="0409000F" w:tentative="1">
      <w:start w:val="1"/>
      <w:numFmt w:val="bullet"/>
      <w:lvlText w:val=""/>
      <w:lvlJc w:val="left"/>
      <w:pPr>
        <w:tabs>
          <w:tab w:val="num" w:pos="6570"/>
        </w:tabs>
        <w:ind w:left="6570" w:hanging="360"/>
      </w:pPr>
      <w:rPr>
        <w:rFonts w:ascii="Symbol" w:hAnsi="Symbol" w:hint="default"/>
      </w:rPr>
    </w:lvl>
    <w:lvl w:ilvl="7" w:tplc="04090019" w:tentative="1">
      <w:start w:val="1"/>
      <w:numFmt w:val="bullet"/>
      <w:lvlText w:val="o"/>
      <w:lvlJc w:val="left"/>
      <w:pPr>
        <w:tabs>
          <w:tab w:val="num" w:pos="7290"/>
        </w:tabs>
        <w:ind w:left="7290" w:hanging="360"/>
      </w:pPr>
      <w:rPr>
        <w:rFonts w:ascii="Courier New" w:hAnsi="Courier New" w:hint="default"/>
      </w:rPr>
    </w:lvl>
    <w:lvl w:ilvl="8" w:tplc="0409001B" w:tentative="1">
      <w:start w:val="1"/>
      <w:numFmt w:val="bullet"/>
      <w:lvlText w:val=""/>
      <w:lvlJc w:val="left"/>
      <w:pPr>
        <w:tabs>
          <w:tab w:val="num" w:pos="8010"/>
        </w:tabs>
        <w:ind w:left="8010" w:hanging="360"/>
      </w:pPr>
      <w:rPr>
        <w:rFonts w:ascii="Wingdings" w:hAnsi="Wingdings" w:hint="default"/>
      </w:rPr>
    </w:lvl>
  </w:abstractNum>
  <w:abstractNum w:abstractNumId="112" w15:restartNumberingAfterBreak="0">
    <w:nsid w:val="4CBB6928"/>
    <w:multiLevelType w:val="hybridMultilevel"/>
    <w:tmpl w:val="D734918A"/>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4CC850CD"/>
    <w:multiLevelType w:val="hybridMultilevel"/>
    <w:tmpl w:val="3F88D25A"/>
    <w:lvl w:ilvl="0" w:tplc="56EE83C4">
      <w:start w:val="1"/>
      <w:numFmt w:val="bullet"/>
      <w:lvlText w:val=""/>
      <w:lvlJc w:val="left"/>
      <w:pPr>
        <w:ind w:left="1080" w:hanging="360"/>
      </w:pPr>
      <w:rPr>
        <w:rFonts w:ascii="Symbol" w:hAnsi="Symbol" w:hint="default"/>
        <w:sz w:val="22"/>
      </w:rPr>
    </w:lvl>
    <w:lvl w:ilvl="1" w:tplc="C264FF78"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4D962CD1"/>
    <w:multiLevelType w:val="hybridMultilevel"/>
    <w:tmpl w:val="1F5C583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4DD82436"/>
    <w:multiLevelType w:val="hybridMultilevel"/>
    <w:tmpl w:val="0430E524"/>
    <w:lvl w:ilvl="0" w:tplc="0409000F">
      <w:start w:val="1"/>
      <w:numFmt w:val="decimal"/>
      <w:lvlText w:val="%1."/>
      <w:lvlJc w:val="left"/>
      <w:pPr>
        <w:tabs>
          <w:tab w:val="num" w:pos="720"/>
        </w:tabs>
        <w:ind w:left="720" w:hanging="360"/>
      </w:pPr>
    </w:lvl>
    <w:lvl w:ilvl="1" w:tplc="D3BEB32A">
      <w:start w:val="6"/>
      <w:numFmt w:val="decimal"/>
      <w:lvlText w:val="%2."/>
      <w:lvlJc w:val="left"/>
      <w:pPr>
        <w:tabs>
          <w:tab w:val="num" w:pos="1440"/>
        </w:tabs>
        <w:ind w:left="1440" w:hanging="360"/>
      </w:pPr>
      <w:rPr>
        <w:rFonts w:hint="default"/>
      </w:rPr>
    </w:lvl>
    <w:lvl w:ilvl="2" w:tplc="5C2A26F0">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4ED172FC"/>
    <w:multiLevelType w:val="hybridMultilevel"/>
    <w:tmpl w:val="A6326A8C"/>
    <w:lvl w:ilvl="0" w:tplc="5636EA9A">
      <w:start w:val="1"/>
      <w:numFmt w:val="lowerLetter"/>
      <w:lvlText w:val="%1."/>
      <w:lvlJc w:val="left"/>
      <w:pPr>
        <w:tabs>
          <w:tab w:val="num" w:pos="540"/>
        </w:tabs>
        <w:ind w:left="540" w:hanging="360"/>
      </w:pPr>
      <w:rPr>
        <w:rFont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F0A7592"/>
    <w:multiLevelType w:val="hybridMultilevel"/>
    <w:tmpl w:val="E1A40C0E"/>
    <w:lvl w:ilvl="0" w:tplc="ED08C9D8">
      <w:start w:val="1"/>
      <w:numFmt w:val="decimal"/>
      <w:lvlText w:val="%1."/>
      <w:lvlJc w:val="left"/>
      <w:pPr>
        <w:tabs>
          <w:tab w:val="num" w:pos="1080"/>
        </w:tabs>
        <w:ind w:left="1080" w:hanging="360"/>
      </w:pPr>
      <w:rPr>
        <w:rFonts w:hint="default"/>
      </w:rPr>
    </w:lvl>
    <w:lvl w:ilvl="1" w:tplc="65168F18"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8" w15:restartNumberingAfterBreak="0">
    <w:nsid w:val="509C2FE6"/>
    <w:multiLevelType w:val="hybridMultilevel"/>
    <w:tmpl w:val="E8128C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0A165CB"/>
    <w:multiLevelType w:val="hybridMultilevel"/>
    <w:tmpl w:val="BD0E54B0"/>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0" w15:restartNumberingAfterBreak="0">
    <w:nsid w:val="511C5BB3"/>
    <w:multiLevelType w:val="hybridMultilevel"/>
    <w:tmpl w:val="0DFE49D4"/>
    <w:lvl w:ilvl="0" w:tplc="6866A34C">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1" w15:restartNumberingAfterBreak="0">
    <w:nsid w:val="516A24CC"/>
    <w:multiLevelType w:val="hybridMultilevel"/>
    <w:tmpl w:val="DAA80916"/>
    <w:lvl w:ilvl="0" w:tplc="03960F4A">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2" w15:restartNumberingAfterBreak="0">
    <w:nsid w:val="52FE24BA"/>
    <w:multiLevelType w:val="hybridMultilevel"/>
    <w:tmpl w:val="09B23B78"/>
    <w:lvl w:ilvl="0" w:tplc="BC580ABA">
      <w:start w:val="1"/>
      <w:numFmt w:val="upperRoman"/>
      <w:lvlText w:val="%1."/>
      <w:lvlJc w:val="left"/>
      <w:pPr>
        <w:ind w:left="720" w:hanging="720"/>
      </w:pPr>
      <w:rPr>
        <w:rFonts w:hint="default"/>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53BF12C2"/>
    <w:multiLevelType w:val="hybridMultilevel"/>
    <w:tmpl w:val="819CD5DA"/>
    <w:lvl w:ilvl="0" w:tplc="04090019">
      <w:start w:val="1"/>
      <w:numFmt w:val="lowerLetter"/>
      <w:lvlText w:val="%1."/>
      <w:lvlJc w:val="left"/>
      <w:pPr>
        <w:tabs>
          <w:tab w:val="num" w:pos="720"/>
        </w:tabs>
        <w:ind w:left="720" w:hanging="360"/>
      </w:pPr>
      <w:rPr>
        <w:rFonts w:hint="default"/>
        <w:sz w:val="20"/>
      </w:rPr>
    </w:lvl>
    <w:lvl w:ilvl="1" w:tplc="04090019">
      <w:start w:val="1"/>
      <w:numFmt w:val="bullet"/>
      <w:lvlText w:val=""/>
      <w:lvlJc w:val="left"/>
      <w:pPr>
        <w:tabs>
          <w:tab w:val="num" w:pos="1440"/>
        </w:tabs>
        <w:ind w:left="1440" w:hanging="360"/>
      </w:pPr>
      <w:rPr>
        <w:rFonts w:ascii="Wingdings" w:hAnsi="Wingdings"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41E4A12"/>
    <w:multiLevelType w:val="hybridMultilevel"/>
    <w:tmpl w:val="92CC08A6"/>
    <w:lvl w:ilvl="0" w:tplc="DEEA7BDE">
      <w:start w:val="1"/>
      <w:numFmt w:val="lowerLetter"/>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547C5DB7"/>
    <w:multiLevelType w:val="hybridMultilevel"/>
    <w:tmpl w:val="F92A5664"/>
    <w:lvl w:ilvl="0" w:tplc="CA5A943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54D07D65"/>
    <w:multiLevelType w:val="hybridMultilevel"/>
    <w:tmpl w:val="B22CF754"/>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27" w15:restartNumberingAfterBreak="0">
    <w:nsid w:val="568C79F8"/>
    <w:multiLevelType w:val="hybridMultilevel"/>
    <w:tmpl w:val="54A4B0A0"/>
    <w:lvl w:ilvl="0" w:tplc="6966CDA8">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8" w15:restartNumberingAfterBreak="0">
    <w:nsid w:val="56FA6C69"/>
    <w:multiLevelType w:val="hybridMultilevel"/>
    <w:tmpl w:val="B270E946"/>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57005AE2"/>
    <w:multiLevelType w:val="hybridMultilevel"/>
    <w:tmpl w:val="D5106E2E"/>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0" w15:restartNumberingAfterBreak="0">
    <w:nsid w:val="578D771A"/>
    <w:multiLevelType w:val="hybridMultilevel"/>
    <w:tmpl w:val="FA7286AE"/>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58626B0B"/>
    <w:multiLevelType w:val="hybridMultilevel"/>
    <w:tmpl w:val="BB820D4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2" w15:restartNumberingAfterBreak="0">
    <w:nsid w:val="58DA7AF6"/>
    <w:multiLevelType w:val="hybridMultilevel"/>
    <w:tmpl w:val="12E42E96"/>
    <w:lvl w:ilvl="0" w:tplc="6DD8698C">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96A069E"/>
    <w:multiLevelType w:val="hybridMultilevel"/>
    <w:tmpl w:val="FB0EE432"/>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5A512602"/>
    <w:multiLevelType w:val="hybridMultilevel"/>
    <w:tmpl w:val="FC280C62"/>
    <w:lvl w:ilvl="0" w:tplc="141A876E">
      <w:start w:val="1"/>
      <w:numFmt w:val="decimal"/>
      <w:lvlText w:val="%1."/>
      <w:lvlJc w:val="left"/>
      <w:pPr>
        <w:ind w:left="1080" w:hanging="360"/>
      </w:pPr>
      <w:rPr>
        <w:rFonts w:ascii="Times New Roman" w:hAnsi="Times New Roman" w:cs="Times New Roman"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5A9A0B36"/>
    <w:multiLevelType w:val="hybridMultilevel"/>
    <w:tmpl w:val="6A9ECE6A"/>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5B713B22"/>
    <w:multiLevelType w:val="hybridMultilevel"/>
    <w:tmpl w:val="942CC842"/>
    <w:lvl w:ilvl="0" w:tplc="401A8098">
      <w:start w:val="1"/>
      <w:numFmt w:val="bullet"/>
      <w:lvlText w:val=""/>
      <w:lvlJc w:val="left"/>
      <w:pPr>
        <w:tabs>
          <w:tab w:val="num" w:pos="6750"/>
        </w:tabs>
        <w:ind w:left="675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37" w15:restartNumberingAfterBreak="0">
    <w:nsid w:val="5BCD15A9"/>
    <w:multiLevelType w:val="hybridMultilevel"/>
    <w:tmpl w:val="AEE0495E"/>
    <w:lvl w:ilvl="0" w:tplc="B52CEC5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C421E61"/>
    <w:multiLevelType w:val="hybridMultilevel"/>
    <w:tmpl w:val="2F843F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C487AE8"/>
    <w:multiLevelType w:val="hybridMultilevel"/>
    <w:tmpl w:val="02527D1E"/>
    <w:lvl w:ilvl="0" w:tplc="53BCDB4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5EDE42B5"/>
    <w:multiLevelType w:val="hybridMultilevel"/>
    <w:tmpl w:val="ECE6DB06"/>
    <w:lvl w:ilvl="0" w:tplc="5C2EBF78">
      <w:start w:val="1"/>
      <w:numFmt w:val="bullet"/>
      <w:lvlText w:val=""/>
      <w:lvlJc w:val="left"/>
      <w:pPr>
        <w:ind w:left="1440" w:hanging="360"/>
      </w:pPr>
      <w:rPr>
        <w:rFonts w:ascii="Symbol" w:hAnsi="Symbol" w:hint="default"/>
        <w:color w:val="auto"/>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15:restartNumberingAfterBreak="0">
    <w:nsid w:val="5FD11E94"/>
    <w:multiLevelType w:val="hybridMultilevel"/>
    <w:tmpl w:val="BA78424C"/>
    <w:lvl w:ilvl="0" w:tplc="89FE3FE8">
      <w:start w:val="1"/>
      <w:numFmt w:val="bullet"/>
      <w:lvlText w:val=""/>
      <w:lvlJc w:val="left"/>
      <w:pPr>
        <w:ind w:left="1440" w:hanging="360"/>
      </w:pPr>
      <w:rPr>
        <w:rFonts w:ascii="Symbol" w:hAnsi="Symbol"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5FDA6F50"/>
    <w:multiLevelType w:val="hybridMultilevel"/>
    <w:tmpl w:val="32BA7F8C"/>
    <w:lvl w:ilvl="0" w:tplc="885238CE">
      <w:start w:val="2"/>
      <w:numFmt w:val="decimal"/>
      <w:lvlText w:val="%1."/>
      <w:lvlJc w:val="left"/>
      <w:pPr>
        <w:tabs>
          <w:tab w:val="num" w:pos="540"/>
        </w:tabs>
        <w:ind w:left="54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08055AA"/>
    <w:multiLevelType w:val="hybridMultilevel"/>
    <w:tmpl w:val="4508CB6C"/>
    <w:lvl w:ilvl="0" w:tplc="B9AC74EA">
      <w:start w:val="1"/>
      <w:numFmt w:val="decimal"/>
      <w:lvlText w:val="%1."/>
      <w:lvlJc w:val="left"/>
      <w:pPr>
        <w:tabs>
          <w:tab w:val="num" w:pos="2520"/>
        </w:tabs>
        <w:ind w:left="2520" w:hanging="360"/>
      </w:pPr>
      <w:rPr>
        <w:rFonts w:hint="default"/>
        <w:b w:val="0"/>
        <w:i w:val="0"/>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4" w15:restartNumberingAfterBreak="0">
    <w:nsid w:val="62D144F0"/>
    <w:multiLevelType w:val="hybridMultilevel"/>
    <w:tmpl w:val="6CB6FE46"/>
    <w:lvl w:ilvl="0" w:tplc="9D903552">
      <w:start w:val="1"/>
      <w:numFmt w:val="decimal"/>
      <w:lvlText w:val="%1."/>
      <w:lvlJc w:val="left"/>
      <w:pPr>
        <w:tabs>
          <w:tab w:val="num" w:pos="1080"/>
        </w:tabs>
        <w:ind w:left="1080" w:hanging="360"/>
      </w:pPr>
      <w:rPr>
        <w:rFonts w:hint="default"/>
        <w:b w:val="0"/>
        <w:i w:val="0"/>
        <w:color w:val="auto"/>
      </w:rPr>
    </w:lvl>
    <w:lvl w:ilvl="1" w:tplc="2012AFEA">
      <w:start w:val="1"/>
      <w:numFmt w:val="decimal"/>
      <w:lvlText w:val="%2."/>
      <w:lvlJc w:val="left"/>
      <w:pPr>
        <w:tabs>
          <w:tab w:val="num" w:pos="1440"/>
        </w:tabs>
        <w:ind w:left="1440" w:hanging="360"/>
      </w:pPr>
      <w:rPr>
        <w:rFonts w:hint="default"/>
      </w:rPr>
    </w:lvl>
    <w:lvl w:ilvl="2" w:tplc="C4709EB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62D9707A"/>
    <w:multiLevelType w:val="hybridMultilevel"/>
    <w:tmpl w:val="9FEA73B4"/>
    <w:lvl w:ilvl="0" w:tplc="4F94644A">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32A0C65"/>
    <w:multiLevelType w:val="hybridMultilevel"/>
    <w:tmpl w:val="B85082AA"/>
    <w:lvl w:ilvl="0" w:tplc="3468F23A">
      <w:start w:val="1"/>
      <w:numFmt w:val="decimal"/>
      <w:lvlText w:val="%1."/>
      <w:lvlJc w:val="left"/>
      <w:pPr>
        <w:tabs>
          <w:tab w:val="num" w:pos="1080"/>
        </w:tabs>
        <w:ind w:left="1080" w:hanging="360"/>
      </w:pPr>
      <w:rPr>
        <w:rFonts w:hint="default"/>
        <w:b w:val="0"/>
        <w:i w:val="0"/>
        <w:color w:val="auto"/>
      </w:rPr>
    </w:lvl>
    <w:lvl w:ilvl="1" w:tplc="69568D88">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6349225F"/>
    <w:multiLevelType w:val="hybridMultilevel"/>
    <w:tmpl w:val="82904D80"/>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64235CF4"/>
    <w:multiLevelType w:val="hybridMultilevel"/>
    <w:tmpl w:val="85B02136"/>
    <w:lvl w:ilvl="0" w:tplc="04090015">
      <w:start w:val="1"/>
      <w:numFmt w:val="upperLetter"/>
      <w:lvlText w:val="%1."/>
      <w:lvlJc w:val="left"/>
      <w:pPr>
        <w:tabs>
          <w:tab w:val="num" w:pos="1440"/>
        </w:tabs>
        <w:ind w:left="1440" w:hanging="360"/>
      </w:pPr>
    </w:lvl>
    <w:lvl w:ilvl="1" w:tplc="F4588066">
      <w:start w:val="5"/>
      <w:numFmt w:val="upperLetter"/>
      <w:lvlText w:val="%2."/>
      <w:lvlJc w:val="left"/>
      <w:pPr>
        <w:tabs>
          <w:tab w:val="num" w:pos="2160"/>
        </w:tabs>
        <w:ind w:left="2160" w:hanging="360"/>
      </w:pPr>
      <w:rPr>
        <w:rFonts w:hint="default"/>
        <w:color w:val="0000FF"/>
      </w:rPr>
    </w:lvl>
    <w:lvl w:ilvl="2" w:tplc="0409001B">
      <w:start w:val="1"/>
      <w:numFmt w:val="lowerRoman"/>
      <w:lvlText w:val="%3."/>
      <w:lvlJc w:val="right"/>
      <w:pPr>
        <w:tabs>
          <w:tab w:val="num" w:pos="2880"/>
        </w:tabs>
        <w:ind w:left="2880" w:hanging="180"/>
      </w:pPr>
    </w:lvl>
    <w:lvl w:ilvl="3" w:tplc="5AD8A59C">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9" w15:restartNumberingAfterBreak="0">
    <w:nsid w:val="645F62E5"/>
    <w:multiLevelType w:val="hybridMultilevel"/>
    <w:tmpl w:val="3C447C16"/>
    <w:lvl w:ilvl="0" w:tplc="A238DF48">
      <w:start w:val="1"/>
      <w:numFmt w:val="upperLetter"/>
      <w:pStyle w:val="Level1"/>
      <w:lvlText w:val="%1."/>
      <w:lvlJc w:val="left"/>
      <w:pPr>
        <w:tabs>
          <w:tab w:val="num" w:pos="1080"/>
        </w:tabs>
        <w:ind w:left="1080" w:hanging="360"/>
      </w:pPr>
      <w:rPr>
        <w:rFonts w:hint="default"/>
      </w:rPr>
    </w:lvl>
    <w:lvl w:ilvl="1" w:tplc="04090019">
      <w:start w:val="1"/>
      <w:numFmt w:val="decimal"/>
      <w:lvlText w:val="%2."/>
      <w:lvlJc w:val="left"/>
      <w:pPr>
        <w:tabs>
          <w:tab w:val="num" w:pos="1800"/>
        </w:tabs>
        <w:ind w:left="1800" w:hanging="360"/>
      </w:pPr>
      <w:rPr>
        <w:rFonts w:hint="default"/>
      </w:rPr>
    </w:lvl>
    <w:lvl w:ilvl="2" w:tplc="E4C4DBCE"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0" w15:restartNumberingAfterBreak="0">
    <w:nsid w:val="650C4B46"/>
    <w:multiLevelType w:val="hybridMultilevel"/>
    <w:tmpl w:val="8ED2AE5A"/>
    <w:lvl w:ilvl="0" w:tplc="F02A1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656A51D5"/>
    <w:multiLevelType w:val="hybridMultilevel"/>
    <w:tmpl w:val="429A8248"/>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65A371C6"/>
    <w:multiLevelType w:val="hybridMultilevel"/>
    <w:tmpl w:val="2F843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61E647A"/>
    <w:multiLevelType w:val="hybridMultilevel"/>
    <w:tmpl w:val="C944B128"/>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54" w15:restartNumberingAfterBreak="0">
    <w:nsid w:val="664F3540"/>
    <w:multiLevelType w:val="hybridMultilevel"/>
    <w:tmpl w:val="DB84F572"/>
    <w:lvl w:ilvl="0" w:tplc="CB08A4C6">
      <w:start w:val="1"/>
      <w:numFmt w:val="decimal"/>
      <w:lvlText w:val="%1."/>
      <w:lvlJc w:val="left"/>
      <w:pPr>
        <w:tabs>
          <w:tab w:val="num" w:pos="1080"/>
        </w:tabs>
        <w:ind w:left="1080" w:hanging="360"/>
      </w:pPr>
      <w:rPr>
        <w:rFonts w:hint="default"/>
      </w:rPr>
    </w:lvl>
    <w:lvl w:ilvl="1" w:tplc="AEAA2B58">
      <w:start w:val="1"/>
      <w:numFmt w:val="upperLetter"/>
      <w:lvlText w:val="%2."/>
      <w:lvlJc w:val="left"/>
      <w:pPr>
        <w:tabs>
          <w:tab w:val="num" w:pos="1980"/>
        </w:tabs>
        <w:ind w:left="1980" w:hanging="360"/>
      </w:pPr>
      <w:rPr>
        <w:rFonts w:hint="default"/>
      </w:rPr>
    </w:lvl>
    <w:lvl w:ilvl="2" w:tplc="CA5A943A">
      <w:start w:val="1"/>
      <w:numFmt w:val="upperLetter"/>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5" w15:restartNumberingAfterBreak="0">
    <w:nsid w:val="66A755EF"/>
    <w:multiLevelType w:val="hybridMultilevel"/>
    <w:tmpl w:val="414A234C"/>
    <w:lvl w:ilvl="0" w:tplc="F79CC484">
      <w:start w:val="1"/>
      <w:numFmt w:val="decimal"/>
      <w:lvlText w:val="%1."/>
      <w:lvlJc w:val="left"/>
      <w:pPr>
        <w:tabs>
          <w:tab w:val="num" w:pos="1080"/>
        </w:tabs>
        <w:ind w:left="1080" w:hanging="360"/>
      </w:pPr>
      <w:rPr>
        <w:rFonts w:hint="default"/>
      </w:rPr>
    </w:lvl>
    <w:lvl w:ilvl="1" w:tplc="77A201A6">
      <w:start w:val="8"/>
      <w:numFmt w:val="upperRoman"/>
      <w:lvlText w:val="%2."/>
      <w:lvlJc w:val="left"/>
      <w:pPr>
        <w:tabs>
          <w:tab w:val="num" w:pos="3240"/>
        </w:tabs>
        <w:ind w:left="3240" w:hanging="144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6" w15:restartNumberingAfterBreak="0">
    <w:nsid w:val="69B757C7"/>
    <w:multiLevelType w:val="hybridMultilevel"/>
    <w:tmpl w:val="61BCD2D4"/>
    <w:lvl w:ilvl="0" w:tplc="FCE6C31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737A43"/>
    <w:multiLevelType w:val="hybridMultilevel"/>
    <w:tmpl w:val="7DFEE4CA"/>
    <w:lvl w:ilvl="0" w:tplc="1DAE0E3A">
      <w:start w:val="1"/>
      <w:numFmt w:val="upperLetter"/>
      <w:lvlText w:val="%1."/>
      <w:lvlJc w:val="left"/>
      <w:pPr>
        <w:tabs>
          <w:tab w:val="num" w:pos="720"/>
        </w:tabs>
        <w:ind w:left="720" w:hanging="360"/>
      </w:pPr>
      <w:rPr>
        <w:rFonts w:hint="default"/>
        <w:b/>
      </w:rPr>
    </w:lvl>
    <w:lvl w:ilvl="1" w:tplc="BF7A3ADC"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6D063F3B"/>
    <w:multiLevelType w:val="hybridMultilevel"/>
    <w:tmpl w:val="F9CE16E2"/>
    <w:lvl w:ilvl="0" w:tplc="EFDE9FF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6D232E11"/>
    <w:multiLevelType w:val="hybridMultilevel"/>
    <w:tmpl w:val="002C0698"/>
    <w:lvl w:ilvl="0" w:tplc="BCF215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0" w15:restartNumberingAfterBreak="0">
    <w:nsid w:val="6E987A2D"/>
    <w:multiLevelType w:val="singleLevel"/>
    <w:tmpl w:val="D81C3B92"/>
    <w:lvl w:ilvl="0">
      <w:start w:val="7"/>
      <w:numFmt w:val="lowerLetter"/>
      <w:lvlText w:val="(%1)"/>
      <w:lvlJc w:val="left"/>
      <w:pPr>
        <w:tabs>
          <w:tab w:val="num" w:pos="2160"/>
        </w:tabs>
        <w:ind w:left="2160" w:hanging="720"/>
      </w:pPr>
      <w:rPr>
        <w:rFonts w:hint="default"/>
      </w:rPr>
    </w:lvl>
  </w:abstractNum>
  <w:abstractNum w:abstractNumId="161" w15:restartNumberingAfterBreak="0">
    <w:nsid w:val="6F3A475A"/>
    <w:multiLevelType w:val="hybridMultilevel"/>
    <w:tmpl w:val="345ABAB6"/>
    <w:lvl w:ilvl="0" w:tplc="B52E1FBE">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62" w15:restartNumberingAfterBreak="0">
    <w:nsid w:val="71396005"/>
    <w:multiLevelType w:val="hybridMultilevel"/>
    <w:tmpl w:val="7AFA4348"/>
    <w:lvl w:ilvl="0" w:tplc="836ADC42">
      <w:start w:val="1"/>
      <w:numFmt w:val="decimal"/>
      <w:lvlText w:val="%1."/>
      <w:lvlJc w:val="left"/>
      <w:pPr>
        <w:tabs>
          <w:tab w:val="num" w:pos="1080"/>
        </w:tabs>
        <w:ind w:left="1080" w:hanging="360"/>
      </w:pPr>
      <w:rPr>
        <w:rFonts w:hint="default"/>
        <w:b w:val="0"/>
        <w:i w:val="0"/>
        <w:color w:val="auto"/>
      </w:rPr>
    </w:lvl>
    <w:lvl w:ilvl="1" w:tplc="997EDFC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71C43D26"/>
    <w:multiLevelType w:val="hybridMultilevel"/>
    <w:tmpl w:val="1BDE8ABC"/>
    <w:lvl w:ilvl="0" w:tplc="1D50F4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27672F9"/>
    <w:multiLevelType w:val="hybridMultilevel"/>
    <w:tmpl w:val="17185342"/>
    <w:lvl w:ilvl="0" w:tplc="FAF40EF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73554A65"/>
    <w:multiLevelType w:val="hybridMultilevel"/>
    <w:tmpl w:val="4BCE7104"/>
    <w:lvl w:ilvl="0" w:tplc="2F0EB6EE">
      <w:start w:val="2012"/>
      <w:numFmt w:val="decimal"/>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446012C"/>
    <w:multiLevelType w:val="hybridMultilevel"/>
    <w:tmpl w:val="2D8CA3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15:restartNumberingAfterBreak="0">
    <w:nsid w:val="74815031"/>
    <w:multiLevelType w:val="hybridMultilevel"/>
    <w:tmpl w:val="55867740"/>
    <w:lvl w:ilvl="0" w:tplc="0988EE7E">
      <w:start w:val="3"/>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4F47467"/>
    <w:multiLevelType w:val="hybridMultilevel"/>
    <w:tmpl w:val="BEAC7676"/>
    <w:lvl w:ilvl="0" w:tplc="B52E1FBE">
      <w:start w:val="1"/>
      <w:numFmt w:val="bullet"/>
      <w:lvlText w:val=""/>
      <w:lvlJc w:val="left"/>
      <w:pPr>
        <w:tabs>
          <w:tab w:val="num" w:pos="1440"/>
        </w:tabs>
        <w:ind w:left="1440" w:hanging="360"/>
      </w:pPr>
      <w:rPr>
        <w:rFonts w:ascii="Wingdings" w:hAnsi="Wingdings"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69" w15:restartNumberingAfterBreak="0">
    <w:nsid w:val="750E6331"/>
    <w:multiLevelType w:val="hybridMultilevel"/>
    <w:tmpl w:val="5BBC9360"/>
    <w:lvl w:ilvl="0" w:tplc="0409000F">
      <w:start w:val="1"/>
      <w:numFmt w:val="lowerLetter"/>
      <w:lvlText w:val="%1."/>
      <w:lvlJc w:val="left"/>
      <w:pPr>
        <w:tabs>
          <w:tab w:val="num" w:pos="540"/>
        </w:tabs>
        <w:ind w:left="540" w:hanging="360"/>
      </w:pPr>
      <w:rPr>
        <w:rFonts w:hint="default"/>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0" w15:restartNumberingAfterBreak="0">
    <w:nsid w:val="752E2F21"/>
    <w:multiLevelType w:val="hybridMultilevel"/>
    <w:tmpl w:val="73A01EB0"/>
    <w:lvl w:ilvl="0" w:tplc="D8E8BF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15:restartNumberingAfterBreak="0">
    <w:nsid w:val="76777446"/>
    <w:multiLevelType w:val="hybridMultilevel"/>
    <w:tmpl w:val="01602704"/>
    <w:lvl w:ilvl="0" w:tplc="D8E8BF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15:restartNumberingAfterBreak="0">
    <w:nsid w:val="76BF5129"/>
    <w:multiLevelType w:val="hybridMultilevel"/>
    <w:tmpl w:val="BF301012"/>
    <w:lvl w:ilvl="0" w:tplc="9D903552">
      <w:start w:val="1"/>
      <w:numFmt w:val="decimal"/>
      <w:lvlText w:val="%1."/>
      <w:lvlJc w:val="left"/>
      <w:pPr>
        <w:tabs>
          <w:tab w:val="num" w:pos="1080"/>
        </w:tabs>
        <w:ind w:left="1080" w:hanging="360"/>
      </w:pPr>
      <w:rPr>
        <w:rFont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773C0802"/>
    <w:multiLevelType w:val="hybridMultilevel"/>
    <w:tmpl w:val="E1B0A274"/>
    <w:lvl w:ilvl="0" w:tplc="ED08C9D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77E03146"/>
    <w:multiLevelType w:val="hybridMultilevel"/>
    <w:tmpl w:val="EB687320"/>
    <w:lvl w:ilvl="0" w:tplc="5A84F970">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87D2A25"/>
    <w:multiLevelType w:val="hybridMultilevel"/>
    <w:tmpl w:val="F10AC20A"/>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76" w15:restartNumberingAfterBreak="0">
    <w:nsid w:val="79A173BE"/>
    <w:multiLevelType w:val="hybridMultilevel"/>
    <w:tmpl w:val="4ECC7466"/>
    <w:lvl w:ilvl="0" w:tplc="0409000F">
      <w:start w:val="1"/>
      <w:numFmt w:val="decimal"/>
      <w:lvlText w:val="%1."/>
      <w:lvlJc w:val="left"/>
      <w:pPr>
        <w:tabs>
          <w:tab w:val="num" w:pos="1080"/>
        </w:tabs>
        <w:ind w:left="1080" w:hanging="360"/>
      </w:pPr>
      <w:rPr>
        <w:rFonts w:hint="default"/>
      </w:rPr>
    </w:lvl>
    <w:lvl w:ilvl="1" w:tplc="78DAA958">
      <w:start w:val="1"/>
      <w:numFmt w:val="decimal"/>
      <w:lvlText w:val="%2."/>
      <w:lvlJc w:val="left"/>
      <w:pPr>
        <w:tabs>
          <w:tab w:val="num" w:pos="1440"/>
        </w:tabs>
        <w:ind w:left="1440" w:hanging="360"/>
      </w:pPr>
      <w:rPr>
        <w:rFonts w:hint="default"/>
      </w:rPr>
    </w:lvl>
    <w:lvl w:ilvl="2" w:tplc="F9A6F9BA">
      <w:start w:val="1"/>
      <w:numFmt w:val="decimal"/>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79E62CEF"/>
    <w:multiLevelType w:val="hybridMultilevel"/>
    <w:tmpl w:val="CB3E8944"/>
    <w:lvl w:ilvl="0" w:tplc="8B72047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8" w15:restartNumberingAfterBreak="0">
    <w:nsid w:val="7B4A1A75"/>
    <w:multiLevelType w:val="hybridMultilevel"/>
    <w:tmpl w:val="0FAA60BA"/>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7B5B33CA"/>
    <w:multiLevelType w:val="hybridMultilevel"/>
    <w:tmpl w:val="40A6A5B6"/>
    <w:lvl w:ilvl="0" w:tplc="56EE83C4">
      <w:start w:val="1"/>
      <w:numFmt w:val="bullet"/>
      <w:lvlText w:val=""/>
      <w:lvlJc w:val="left"/>
      <w:pPr>
        <w:ind w:left="1080" w:hanging="360"/>
      </w:pPr>
      <w:rPr>
        <w:rFonts w:ascii="Symbol" w:hAnsi="Symbol" w:hint="default"/>
        <w:sz w:val="22"/>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80" w15:restartNumberingAfterBreak="0">
    <w:nsid w:val="7BD86403"/>
    <w:multiLevelType w:val="hybridMultilevel"/>
    <w:tmpl w:val="48881184"/>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7DC53C90"/>
    <w:multiLevelType w:val="hybridMultilevel"/>
    <w:tmpl w:val="2BF81130"/>
    <w:lvl w:ilvl="0" w:tplc="38AEE468">
      <w:start w:val="1"/>
      <w:numFmt w:val="decimal"/>
      <w:lvlText w:val="%1."/>
      <w:lvlJc w:val="left"/>
      <w:pPr>
        <w:tabs>
          <w:tab w:val="num" w:pos="1812"/>
        </w:tabs>
        <w:ind w:left="1812" w:hanging="372"/>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82" w15:restartNumberingAfterBreak="0">
    <w:nsid w:val="7E845C1A"/>
    <w:multiLevelType w:val="hybridMultilevel"/>
    <w:tmpl w:val="0B4CB832"/>
    <w:lvl w:ilvl="0" w:tplc="669C0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3"/>
  </w:num>
  <w:num w:numId="2">
    <w:abstractNumId w:val="104"/>
  </w:num>
  <w:num w:numId="3">
    <w:abstractNumId w:val="70"/>
  </w:num>
  <w:num w:numId="4">
    <w:abstractNumId w:val="117"/>
  </w:num>
  <w:num w:numId="5">
    <w:abstractNumId w:val="179"/>
  </w:num>
  <w:num w:numId="6">
    <w:abstractNumId w:val="163"/>
  </w:num>
  <w:num w:numId="7">
    <w:abstractNumId w:val="14"/>
  </w:num>
  <w:num w:numId="8">
    <w:abstractNumId w:val="61"/>
  </w:num>
  <w:num w:numId="9">
    <w:abstractNumId w:val="149"/>
  </w:num>
  <w:num w:numId="10">
    <w:abstractNumId w:val="80"/>
  </w:num>
  <w:num w:numId="11">
    <w:abstractNumId w:val="30"/>
  </w:num>
  <w:num w:numId="12">
    <w:abstractNumId w:val="105"/>
  </w:num>
  <w:num w:numId="13">
    <w:abstractNumId w:val="113"/>
  </w:num>
  <w:num w:numId="14">
    <w:abstractNumId w:val="173"/>
  </w:num>
  <w:num w:numId="15">
    <w:abstractNumId w:val="100"/>
  </w:num>
  <w:num w:numId="16">
    <w:abstractNumId w:val="91"/>
  </w:num>
  <w:num w:numId="17">
    <w:abstractNumId w:val="69"/>
  </w:num>
  <w:num w:numId="18">
    <w:abstractNumId w:val="24"/>
  </w:num>
  <w:num w:numId="19">
    <w:abstractNumId w:val="28"/>
  </w:num>
  <w:num w:numId="20">
    <w:abstractNumId w:val="116"/>
  </w:num>
  <w:num w:numId="21">
    <w:abstractNumId w:val="58"/>
  </w:num>
  <w:num w:numId="22">
    <w:abstractNumId w:val="31"/>
  </w:num>
  <w:num w:numId="23">
    <w:abstractNumId w:val="106"/>
  </w:num>
  <w:num w:numId="24">
    <w:abstractNumId w:val="169"/>
  </w:num>
  <w:num w:numId="25">
    <w:abstractNumId w:val="157"/>
  </w:num>
  <w:num w:numId="26">
    <w:abstractNumId w:val="2"/>
  </w:num>
  <w:num w:numId="27">
    <w:abstractNumId w:val="111"/>
  </w:num>
  <w:num w:numId="28">
    <w:abstractNumId w:val="4"/>
  </w:num>
  <w:num w:numId="29">
    <w:abstractNumId w:val="107"/>
  </w:num>
  <w:num w:numId="30">
    <w:abstractNumId w:val="64"/>
  </w:num>
  <w:num w:numId="31">
    <w:abstractNumId w:val="128"/>
  </w:num>
  <w:num w:numId="32">
    <w:abstractNumId w:val="135"/>
  </w:num>
  <w:num w:numId="33">
    <w:abstractNumId w:val="45"/>
  </w:num>
  <w:num w:numId="34">
    <w:abstractNumId w:val="5"/>
  </w:num>
  <w:num w:numId="35">
    <w:abstractNumId w:val="148"/>
  </w:num>
  <w:num w:numId="36">
    <w:abstractNumId w:val="37"/>
  </w:num>
  <w:num w:numId="37">
    <w:abstractNumId w:val="178"/>
  </w:num>
  <w:num w:numId="38">
    <w:abstractNumId w:val="11"/>
  </w:num>
  <w:num w:numId="39">
    <w:abstractNumId w:val="43"/>
  </w:num>
  <w:num w:numId="40">
    <w:abstractNumId w:val="130"/>
  </w:num>
  <w:num w:numId="41">
    <w:abstractNumId w:val="42"/>
  </w:num>
  <w:num w:numId="42">
    <w:abstractNumId w:val="147"/>
  </w:num>
  <w:num w:numId="43">
    <w:abstractNumId w:val="13"/>
  </w:num>
  <w:num w:numId="44">
    <w:abstractNumId w:val="133"/>
  </w:num>
  <w:num w:numId="45">
    <w:abstractNumId w:val="115"/>
  </w:num>
  <w:num w:numId="46">
    <w:abstractNumId w:val="21"/>
  </w:num>
  <w:num w:numId="47">
    <w:abstractNumId w:val="120"/>
  </w:num>
  <w:num w:numId="48">
    <w:abstractNumId w:val="159"/>
  </w:num>
  <w:num w:numId="49">
    <w:abstractNumId w:val="127"/>
  </w:num>
  <w:num w:numId="50">
    <w:abstractNumId w:val="93"/>
  </w:num>
  <w:num w:numId="51">
    <w:abstractNumId w:val="71"/>
  </w:num>
  <w:num w:numId="52">
    <w:abstractNumId w:val="87"/>
  </w:num>
  <w:num w:numId="53">
    <w:abstractNumId w:val="146"/>
  </w:num>
  <w:num w:numId="54">
    <w:abstractNumId w:val="65"/>
  </w:num>
  <w:num w:numId="55">
    <w:abstractNumId w:val="60"/>
  </w:num>
  <w:num w:numId="56">
    <w:abstractNumId w:val="0"/>
  </w:num>
  <w:num w:numId="57">
    <w:abstractNumId w:val="171"/>
  </w:num>
  <w:num w:numId="58">
    <w:abstractNumId w:val="90"/>
  </w:num>
  <w:num w:numId="59">
    <w:abstractNumId w:val="78"/>
  </w:num>
  <w:num w:numId="60">
    <w:abstractNumId w:val="47"/>
  </w:num>
  <w:num w:numId="61">
    <w:abstractNumId w:val="112"/>
  </w:num>
  <w:num w:numId="62">
    <w:abstractNumId w:val="170"/>
  </w:num>
  <w:num w:numId="63">
    <w:abstractNumId w:val="46"/>
  </w:num>
  <w:num w:numId="64">
    <w:abstractNumId w:val="27"/>
  </w:num>
  <w:num w:numId="65">
    <w:abstractNumId w:val="6"/>
  </w:num>
  <w:num w:numId="66">
    <w:abstractNumId w:val="114"/>
  </w:num>
  <w:num w:numId="67">
    <w:abstractNumId w:val="59"/>
  </w:num>
  <w:num w:numId="68">
    <w:abstractNumId w:val="18"/>
  </w:num>
  <w:num w:numId="69">
    <w:abstractNumId w:val="162"/>
  </w:num>
  <w:num w:numId="70">
    <w:abstractNumId w:val="25"/>
  </w:num>
  <w:num w:numId="71">
    <w:abstractNumId w:val="7"/>
  </w:num>
  <w:num w:numId="72">
    <w:abstractNumId w:val="22"/>
  </w:num>
  <w:num w:numId="73">
    <w:abstractNumId w:val="143"/>
  </w:num>
  <w:num w:numId="74">
    <w:abstractNumId w:val="57"/>
  </w:num>
  <w:num w:numId="75">
    <w:abstractNumId w:val="62"/>
  </w:num>
  <w:num w:numId="76">
    <w:abstractNumId w:val="26"/>
  </w:num>
  <w:num w:numId="77">
    <w:abstractNumId w:val="51"/>
  </w:num>
  <w:num w:numId="78">
    <w:abstractNumId w:val="75"/>
  </w:num>
  <w:num w:numId="79">
    <w:abstractNumId w:val="83"/>
  </w:num>
  <w:num w:numId="80">
    <w:abstractNumId w:val="131"/>
  </w:num>
  <w:num w:numId="81">
    <w:abstractNumId w:val="20"/>
  </w:num>
  <w:num w:numId="82">
    <w:abstractNumId w:val="67"/>
  </w:num>
  <w:num w:numId="83">
    <w:abstractNumId w:val="52"/>
  </w:num>
  <w:num w:numId="84">
    <w:abstractNumId w:val="176"/>
  </w:num>
  <w:num w:numId="85">
    <w:abstractNumId w:val="164"/>
  </w:num>
  <w:num w:numId="86">
    <w:abstractNumId w:val="89"/>
  </w:num>
  <w:num w:numId="87">
    <w:abstractNumId w:val="17"/>
  </w:num>
  <w:num w:numId="88">
    <w:abstractNumId w:val="82"/>
  </w:num>
  <w:num w:numId="89">
    <w:abstractNumId w:val="86"/>
  </w:num>
  <w:num w:numId="90">
    <w:abstractNumId w:val="101"/>
  </w:num>
  <w:num w:numId="91">
    <w:abstractNumId w:val="72"/>
  </w:num>
  <w:num w:numId="92">
    <w:abstractNumId w:val="36"/>
  </w:num>
  <w:num w:numId="93">
    <w:abstractNumId w:val="94"/>
  </w:num>
  <w:num w:numId="94">
    <w:abstractNumId w:val="40"/>
  </w:num>
  <w:num w:numId="95">
    <w:abstractNumId w:val="136"/>
  </w:num>
  <w:num w:numId="96">
    <w:abstractNumId w:val="1"/>
  </w:num>
  <w:num w:numId="97">
    <w:abstractNumId w:val="97"/>
  </w:num>
  <w:num w:numId="98">
    <w:abstractNumId w:val="33"/>
  </w:num>
  <w:num w:numId="99">
    <w:abstractNumId w:val="99"/>
  </w:num>
  <w:num w:numId="100">
    <w:abstractNumId w:val="85"/>
  </w:num>
  <w:num w:numId="101">
    <w:abstractNumId w:val="32"/>
  </w:num>
  <w:num w:numId="102">
    <w:abstractNumId w:val="49"/>
  </w:num>
  <w:num w:numId="103">
    <w:abstractNumId w:val="68"/>
  </w:num>
  <w:num w:numId="104">
    <w:abstractNumId w:val="9"/>
  </w:num>
  <w:num w:numId="105">
    <w:abstractNumId w:val="74"/>
  </w:num>
  <w:num w:numId="106">
    <w:abstractNumId w:val="3"/>
  </w:num>
  <w:num w:numId="107">
    <w:abstractNumId w:val="84"/>
  </w:num>
  <w:num w:numId="108">
    <w:abstractNumId w:val="172"/>
  </w:num>
  <w:num w:numId="109">
    <w:abstractNumId w:val="44"/>
  </w:num>
  <w:num w:numId="110">
    <w:abstractNumId w:val="8"/>
  </w:num>
  <w:num w:numId="111">
    <w:abstractNumId w:val="161"/>
  </w:num>
  <w:num w:numId="112">
    <w:abstractNumId w:val="88"/>
  </w:num>
  <w:num w:numId="113">
    <w:abstractNumId w:val="168"/>
  </w:num>
  <w:num w:numId="114">
    <w:abstractNumId w:val="166"/>
  </w:num>
  <w:num w:numId="115">
    <w:abstractNumId w:val="34"/>
  </w:num>
  <w:num w:numId="116">
    <w:abstractNumId w:val="175"/>
  </w:num>
  <w:num w:numId="117">
    <w:abstractNumId w:val="126"/>
  </w:num>
  <w:num w:numId="118">
    <w:abstractNumId w:val="50"/>
  </w:num>
  <w:num w:numId="119">
    <w:abstractNumId w:val="153"/>
  </w:num>
  <w:num w:numId="120">
    <w:abstractNumId w:val="98"/>
  </w:num>
  <w:num w:numId="121">
    <w:abstractNumId w:val="110"/>
  </w:num>
  <w:num w:numId="122">
    <w:abstractNumId w:val="92"/>
  </w:num>
  <w:num w:numId="123">
    <w:abstractNumId w:val="180"/>
  </w:num>
  <w:num w:numId="124">
    <w:abstractNumId w:val="144"/>
  </w:num>
  <w:num w:numId="125">
    <w:abstractNumId w:val="158"/>
  </w:num>
  <w:num w:numId="126">
    <w:abstractNumId w:val="95"/>
  </w:num>
  <w:num w:numId="127">
    <w:abstractNumId w:val="29"/>
  </w:num>
  <w:num w:numId="128">
    <w:abstractNumId w:val="39"/>
  </w:num>
  <w:num w:numId="129">
    <w:abstractNumId w:val="15"/>
  </w:num>
  <w:num w:numId="130">
    <w:abstractNumId w:val="66"/>
  </w:num>
  <w:num w:numId="131">
    <w:abstractNumId w:val="41"/>
  </w:num>
  <w:num w:numId="132">
    <w:abstractNumId w:val="35"/>
  </w:num>
  <w:num w:numId="133">
    <w:abstractNumId w:val="154"/>
  </w:num>
  <w:num w:numId="134">
    <w:abstractNumId w:val="19"/>
  </w:num>
  <w:num w:numId="135">
    <w:abstractNumId w:val="124"/>
  </w:num>
  <w:num w:numId="136">
    <w:abstractNumId w:val="73"/>
  </w:num>
  <w:num w:numId="137">
    <w:abstractNumId w:val="121"/>
  </w:num>
  <w:num w:numId="138">
    <w:abstractNumId w:val="16"/>
  </w:num>
  <w:num w:numId="139">
    <w:abstractNumId w:val="81"/>
  </w:num>
  <w:num w:numId="140">
    <w:abstractNumId w:val="38"/>
  </w:num>
  <w:num w:numId="141">
    <w:abstractNumId w:val="151"/>
  </w:num>
  <w:num w:numId="142">
    <w:abstractNumId w:val="125"/>
  </w:num>
  <w:num w:numId="143">
    <w:abstractNumId w:val="129"/>
  </w:num>
  <w:num w:numId="144">
    <w:abstractNumId w:val="77"/>
  </w:num>
  <w:num w:numId="145">
    <w:abstractNumId w:val="109"/>
  </w:num>
  <w:num w:numId="146">
    <w:abstractNumId w:val="119"/>
  </w:num>
  <w:num w:numId="147">
    <w:abstractNumId w:val="55"/>
  </w:num>
  <w:num w:numId="148">
    <w:abstractNumId w:val="53"/>
  </w:num>
  <w:num w:numId="149">
    <w:abstractNumId w:val="155"/>
  </w:num>
  <w:num w:numId="150">
    <w:abstractNumId w:val="76"/>
  </w:num>
  <w:num w:numId="151">
    <w:abstractNumId w:val="160"/>
  </w:num>
  <w:num w:numId="152">
    <w:abstractNumId w:val="48"/>
  </w:num>
  <w:num w:numId="153">
    <w:abstractNumId w:val="12"/>
  </w:num>
  <w:num w:numId="154">
    <w:abstractNumId w:val="134"/>
  </w:num>
  <w:num w:numId="155">
    <w:abstractNumId w:val="56"/>
  </w:num>
  <w:num w:numId="156">
    <w:abstractNumId w:val="165"/>
  </w:num>
  <w:num w:numId="157">
    <w:abstractNumId w:val="177"/>
  </w:num>
  <w:num w:numId="158">
    <w:abstractNumId w:val="102"/>
  </w:num>
  <w:num w:numId="159">
    <w:abstractNumId w:val="141"/>
  </w:num>
  <w:num w:numId="160">
    <w:abstractNumId w:val="122"/>
  </w:num>
  <w:num w:numId="161">
    <w:abstractNumId w:val="79"/>
  </w:num>
  <w:num w:numId="162">
    <w:abstractNumId w:val="140"/>
  </w:num>
  <w:num w:numId="163">
    <w:abstractNumId w:val="108"/>
  </w:num>
  <w:num w:numId="164">
    <w:abstractNumId w:val="103"/>
  </w:num>
  <w:num w:numId="165">
    <w:abstractNumId w:val="118"/>
  </w:num>
  <w:num w:numId="166">
    <w:abstractNumId w:val="182"/>
  </w:num>
  <w:num w:numId="167">
    <w:abstractNumId w:val="139"/>
  </w:num>
  <w:num w:numId="168">
    <w:abstractNumId w:val="181"/>
  </w:num>
  <w:num w:numId="169">
    <w:abstractNumId w:val="137"/>
  </w:num>
  <w:num w:numId="170">
    <w:abstractNumId w:val="96"/>
  </w:num>
  <w:num w:numId="171">
    <w:abstractNumId w:val="156"/>
  </w:num>
  <w:num w:numId="172">
    <w:abstractNumId w:val="174"/>
  </w:num>
  <w:num w:numId="173">
    <w:abstractNumId w:val="150"/>
  </w:num>
  <w:num w:numId="174">
    <w:abstractNumId w:val="145"/>
  </w:num>
  <w:num w:numId="175">
    <w:abstractNumId w:val="138"/>
  </w:num>
  <w:num w:numId="176">
    <w:abstractNumId w:val="23"/>
  </w:num>
  <w:num w:numId="177">
    <w:abstractNumId w:val="152"/>
  </w:num>
  <w:num w:numId="178">
    <w:abstractNumId w:val="132"/>
  </w:num>
  <w:num w:numId="179">
    <w:abstractNumId w:val="54"/>
  </w:num>
  <w:num w:numId="180">
    <w:abstractNumId w:val="167"/>
  </w:num>
  <w:num w:numId="181">
    <w:abstractNumId w:val="10"/>
  </w:num>
  <w:num w:numId="182">
    <w:abstractNumId w:val="142"/>
  </w:num>
  <w:num w:numId="183">
    <w:abstractNumId w:val="123"/>
  </w:num>
  <w:numIdMacAtCleanup w:val="17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rmons_Donna">
    <w15:presenceInfo w15:providerId="None" w15:userId="Sirmons_Do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46"/>
    <w:rsid w:val="0000353C"/>
    <w:rsid w:val="00020EC0"/>
    <w:rsid w:val="00061CB1"/>
    <w:rsid w:val="00070B4D"/>
    <w:rsid w:val="00072814"/>
    <w:rsid w:val="00073F84"/>
    <w:rsid w:val="00074E6E"/>
    <w:rsid w:val="0009295D"/>
    <w:rsid w:val="00096AAD"/>
    <w:rsid w:val="000C4718"/>
    <w:rsid w:val="000D147F"/>
    <w:rsid w:val="000E1459"/>
    <w:rsid w:val="00105106"/>
    <w:rsid w:val="0012317A"/>
    <w:rsid w:val="001264F6"/>
    <w:rsid w:val="00156A3E"/>
    <w:rsid w:val="00170963"/>
    <w:rsid w:val="00190098"/>
    <w:rsid w:val="001B3246"/>
    <w:rsid w:val="001C454A"/>
    <w:rsid w:val="001C608C"/>
    <w:rsid w:val="001D02AB"/>
    <w:rsid w:val="001F4493"/>
    <w:rsid w:val="001F78A3"/>
    <w:rsid w:val="002000C1"/>
    <w:rsid w:val="00214A77"/>
    <w:rsid w:val="00217FE5"/>
    <w:rsid w:val="00221202"/>
    <w:rsid w:val="00240D21"/>
    <w:rsid w:val="00241013"/>
    <w:rsid w:val="002501C4"/>
    <w:rsid w:val="00252AAC"/>
    <w:rsid w:val="002912A7"/>
    <w:rsid w:val="002C2666"/>
    <w:rsid w:val="002E7130"/>
    <w:rsid w:val="00322D24"/>
    <w:rsid w:val="003273AE"/>
    <w:rsid w:val="0034653A"/>
    <w:rsid w:val="00353660"/>
    <w:rsid w:val="00360589"/>
    <w:rsid w:val="003760A0"/>
    <w:rsid w:val="003A3C13"/>
    <w:rsid w:val="003C69F8"/>
    <w:rsid w:val="004058FC"/>
    <w:rsid w:val="004278F5"/>
    <w:rsid w:val="004543BD"/>
    <w:rsid w:val="0047328C"/>
    <w:rsid w:val="004829C4"/>
    <w:rsid w:val="00487583"/>
    <w:rsid w:val="004B2CE9"/>
    <w:rsid w:val="004B5466"/>
    <w:rsid w:val="005128FC"/>
    <w:rsid w:val="0051593E"/>
    <w:rsid w:val="005160DD"/>
    <w:rsid w:val="00523422"/>
    <w:rsid w:val="005251D7"/>
    <w:rsid w:val="00525D7D"/>
    <w:rsid w:val="00537645"/>
    <w:rsid w:val="00541F09"/>
    <w:rsid w:val="0054222F"/>
    <w:rsid w:val="00570EAB"/>
    <w:rsid w:val="0057204E"/>
    <w:rsid w:val="005A4C39"/>
    <w:rsid w:val="005A52E5"/>
    <w:rsid w:val="005B00A2"/>
    <w:rsid w:val="005C1DFB"/>
    <w:rsid w:val="005C430C"/>
    <w:rsid w:val="006034B0"/>
    <w:rsid w:val="0063375B"/>
    <w:rsid w:val="00641CDB"/>
    <w:rsid w:val="00654F55"/>
    <w:rsid w:val="006572FA"/>
    <w:rsid w:val="00662272"/>
    <w:rsid w:val="00666FAC"/>
    <w:rsid w:val="00681F8D"/>
    <w:rsid w:val="006A06EC"/>
    <w:rsid w:val="006B5BA9"/>
    <w:rsid w:val="006E79FB"/>
    <w:rsid w:val="00726939"/>
    <w:rsid w:val="00743511"/>
    <w:rsid w:val="007458DC"/>
    <w:rsid w:val="00761479"/>
    <w:rsid w:val="007845BF"/>
    <w:rsid w:val="007943D2"/>
    <w:rsid w:val="00795A55"/>
    <w:rsid w:val="007A689F"/>
    <w:rsid w:val="007D6012"/>
    <w:rsid w:val="00813973"/>
    <w:rsid w:val="008266E2"/>
    <w:rsid w:val="008303D4"/>
    <w:rsid w:val="0083584B"/>
    <w:rsid w:val="0085070B"/>
    <w:rsid w:val="00852B70"/>
    <w:rsid w:val="00891EBC"/>
    <w:rsid w:val="008C1674"/>
    <w:rsid w:val="008C21D3"/>
    <w:rsid w:val="008D13F8"/>
    <w:rsid w:val="008E73C6"/>
    <w:rsid w:val="0092129D"/>
    <w:rsid w:val="00946555"/>
    <w:rsid w:val="009509DE"/>
    <w:rsid w:val="00963565"/>
    <w:rsid w:val="00981854"/>
    <w:rsid w:val="00984CB8"/>
    <w:rsid w:val="009A3CCD"/>
    <w:rsid w:val="009B47C5"/>
    <w:rsid w:val="009C16BD"/>
    <w:rsid w:val="00A30121"/>
    <w:rsid w:val="00A534FE"/>
    <w:rsid w:val="00A71AA9"/>
    <w:rsid w:val="00AA2189"/>
    <w:rsid w:val="00AB3E1A"/>
    <w:rsid w:val="00AB66A5"/>
    <w:rsid w:val="00AF2F7A"/>
    <w:rsid w:val="00B00829"/>
    <w:rsid w:val="00B029BC"/>
    <w:rsid w:val="00B0312F"/>
    <w:rsid w:val="00B035B9"/>
    <w:rsid w:val="00B03999"/>
    <w:rsid w:val="00B1125F"/>
    <w:rsid w:val="00B1431C"/>
    <w:rsid w:val="00B22DC9"/>
    <w:rsid w:val="00B26D53"/>
    <w:rsid w:val="00B30738"/>
    <w:rsid w:val="00B51C7E"/>
    <w:rsid w:val="00B6021A"/>
    <w:rsid w:val="00BB77E2"/>
    <w:rsid w:val="00BC07F9"/>
    <w:rsid w:val="00BC461A"/>
    <w:rsid w:val="00BD040F"/>
    <w:rsid w:val="00BD49C1"/>
    <w:rsid w:val="00BF2C81"/>
    <w:rsid w:val="00C06498"/>
    <w:rsid w:val="00C37E9B"/>
    <w:rsid w:val="00C41DA5"/>
    <w:rsid w:val="00C46D9B"/>
    <w:rsid w:val="00C55A44"/>
    <w:rsid w:val="00C565B5"/>
    <w:rsid w:val="00C64DB8"/>
    <w:rsid w:val="00C94E08"/>
    <w:rsid w:val="00C96ECD"/>
    <w:rsid w:val="00CB4F08"/>
    <w:rsid w:val="00CF2F37"/>
    <w:rsid w:val="00D00ACA"/>
    <w:rsid w:val="00D041F5"/>
    <w:rsid w:val="00D101C2"/>
    <w:rsid w:val="00D13AB1"/>
    <w:rsid w:val="00D43D5B"/>
    <w:rsid w:val="00D56308"/>
    <w:rsid w:val="00D81B91"/>
    <w:rsid w:val="00D93EBA"/>
    <w:rsid w:val="00DB4798"/>
    <w:rsid w:val="00DB63A9"/>
    <w:rsid w:val="00DE1CB0"/>
    <w:rsid w:val="00DE5CF4"/>
    <w:rsid w:val="00E2772A"/>
    <w:rsid w:val="00E41D80"/>
    <w:rsid w:val="00E71629"/>
    <w:rsid w:val="00E718E6"/>
    <w:rsid w:val="00E75584"/>
    <w:rsid w:val="00E8606B"/>
    <w:rsid w:val="00EA31AA"/>
    <w:rsid w:val="00EA4415"/>
    <w:rsid w:val="00EB53F9"/>
    <w:rsid w:val="00EC2D41"/>
    <w:rsid w:val="00EC7FD1"/>
    <w:rsid w:val="00F02CE7"/>
    <w:rsid w:val="00F114E4"/>
    <w:rsid w:val="00F14D63"/>
    <w:rsid w:val="00F15CEC"/>
    <w:rsid w:val="00F20AB8"/>
    <w:rsid w:val="00F2160F"/>
    <w:rsid w:val="00F247D1"/>
    <w:rsid w:val="00F50358"/>
    <w:rsid w:val="00F75404"/>
    <w:rsid w:val="00F90B9A"/>
    <w:rsid w:val="00F977AF"/>
    <w:rsid w:val="00FC4A5E"/>
    <w:rsid w:val="00FF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AACC"/>
  <w15:docId w15:val="{ED6EDA4E-563E-4DDB-A837-7BE71195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3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A4C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B32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A4C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1B3246"/>
    <w:pPr>
      <w:keepNext/>
      <w:numPr>
        <w:numId w:val="1"/>
      </w:numPr>
      <w:tabs>
        <w:tab w:val="clear" w:pos="720"/>
        <w:tab w:val="num" w:pos="960"/>
        <w:tab w:val="right" w:pos="8640"/>
      </w:tabs>
      <w:spacing w:line="360" w:lineRule="auto"/>
      <w:jc w:val="both"/>
      <w:outlineLvl w:val="3"/>
    </w:pPr>
  </w:style>
  <w:style w:type="paragraph" w:styleId="Heading5">
    <w:name w:val="heading 5"/>
    <w:basedOn w:val="Normal"/>
    <w:next w:val="Normal"/>
    <w:link w:val="Heading5Char"/>
    <w:unhideWhenUsed/>
    <w:qFormat/>
    <w:rsid w:val="001B324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B324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5A4C3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D81B9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1B324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3246"/>
    <w:pPr>
      <w:jc w:val="both"/>
    </w:pPr>
    <w:rPr>
      <w:color w:val="800000"/>
    </w:rPr>
  </w:style>
  <w:style w:type="character" w:customStyle="1" w:styleId="BodyTextChar">
    <w:name w:val="Body Text Char"/>
    <w:basedOn w:val="DefaultParagraphFont"/>
    <w:link w:val="BodyText"/>
    <w:rsid w:val="001B3246"/>
    <w:rPr>
      <w:rFonts w:ascii="Times New Roman" w:eastAsia="Times New Roman" w:hAnsi="Times New Roman" w:cs="Times New Roman"/>
      <w:color w:val="800000"/>
      <w:sz w:val="24"/>
      <w:szCs w:val="24"/>
    </w:rPr>
  </w:style>
  <w:style w:type="character" w:customStyle="1" w:styleId="Heading4Char">
    <w:name w:val="Heading 4 Char"/>
    <w:basedOn w:val="DefaultParagraphFont"/>
    <w:link w:val="Heading4"/>
    <w:rsid w:val="001B3246"/>
    <w:rPr>
      <w:rFonts w:ascii="Times New Roman" w:eastAsia="Times New Roman" w:hAnsi="Times New Roman" w:cs="Times New Roman"/>
      <w:sz w:val="24"/>
      <w:szCs w:val="24"/>
    </w:rPr>
  </w:style>
  <w:style w:type="paragraph" w:styleId="Title">
    <w:name w:val="Title"/>
    <w:basedOn w:val="Normal"/>
    <w:link w:val="TitleChar"/>
    <w:qFormat/>
    <w:rsid w:val="001B3246"/>
    <w:pPr>
      <w:jc w:val="center"/>
    </w:pPr>
    <w:rPr>
      <w:b/>
      <w:sz w:val="28"/>
      <w:szCs w:val="20"/>
      <w:u w:val="single"/>
    </w:rPr>
  </w:style>
  <w:style w:type="character" w:customStyle="1" w:styleId="TitleChar">
    <w:name w:val="Title Char"/>
    <w:basedOn w:val="DefaultParagraphFont"/>
    <w:link w:val="Title"/>
    <w:rsid w:val="001B3246"/>
    <w:rPr>
      <w:rFonts w:ascii="Times New Roman" w:eastAsia="Times New Roman" w:hAnsi="Times New Roman" w:cs="Times New Roman"/>
      <w:b/>
      <w:sz w:val="28"/>
      <w:szCs w:val="20"/>
      <w:u w:val="single"/>
    </w:rPr>
  </w:style>
  <w:style w:type="paragraph" w:styleId="Header">
    <w:name w:val="header"/>
    <w:basedOn w:val="Normal"/>
    <w:link w:val="HeaderChar"/>
    <w:uiPriority w:val="99"/>
    <w:rsid w:val="001B3246"/>
    <w:pPr>
      <w:tabs>
        <w:tab w:val="center" w:pos="4320"/>
        <w:tab w:val="right" w:pos="8640"/>
      </w:tabs>
    </w:pPr>
  </w:style>
  <w:style w:type="character" w:customStyle="1" w:styleId="HeaderChar">
    <w:name w:val="Header Char"/>
    <w:basedOn w:val="DefaultParagraphFont"/>
    <w:link w:val="Header"/>
    <w:uiPriority w:val="99"/>
    <w:rsid w:val="001B3246"/>
    <w:rPr>
      <w:rFonts w:ascii="Times New Roman" w:eastAsia="Times New Roman" w:hAnsi="Times New Roman" w:cs="Times New Roman"/>
      <w:sz w:val="24"/>
      <w:szCs w:val="24"/>
    </w:rPr>
  </w:style>
  <w:style w:type="paragraph" w:styleId="Footer">
    <w:name w:val="footer"/>
    <w:basedOn w:val="Normal"/>
    <w:link w:val="FooterChar"/>
    <w:uiPriority w:val="99"/>
    <w:rsid w:val="001B3246"/>
    <w:pPr>
      <w:tabs>
        <w:tab w:val="center" w:pos="4320"/>
        <w:tab w:val="right" w:pos="8640"/>
      </w:tabs>
    </w:pPr>
  </w:style>
  <w:style w:type="character" w:customStyle="1" w:styleId="FooterChar">
    <w:name w:val="Footer Char"/>
    <w:basedOn w:val="DefaultParagraphFont"/>
    <w:link w:val="Footer"/>
    <w:uiPriority w:val="99"/>
    <w:rsid w:val="001B3246"/>
    <w:rPr>
      <w:rFonts w:ascii="Times New Roman" w:eastAsia="Times New Roman" w:hAnsi="Times New Roman" w:cs="Times New Roman"/>
      <w:sz w:val="24"/>
      <w:szCs w:val="24"/>
    </w:rPr>
  </w:style>
  <w:style w:type="paragraph" w:styleId="ListParagraph">
    <w:name w:val="List Paragraph"/>
    <w:basedOn w:val="Normal"/>
    <w:uiPriority w:val="34"/>
    <w:qFormat/>
    <w:rsid w:val="001B3246"/>
    <w:pPr>
      <w:ind w:left="720"/>
      <w:contextualSpacing/>
    </w:pPr>
  </w:style>
  <w:style w:type="character" w:customStyle="1" w:styleId="Heading2Char">
    <w:name w:val="Heading 2 Char"/>
    <w:basedOn w:val="DefaultParagraphFont"/>
    <w:link w:val="Heading2"/>
    <w:uiPriority w:val="9"/>
    <w:rsid w:val="001B3246"/>
    <w:rPr>
      <w:rFonts w:asciiTheme="majorHAnsi" w:eastAsiaTheme="majorEastAsia" w:hAnsiTheme="majorHAnsi" w:cstheme="majorBidi"/>
      <w:b/>
      <w:bCs/>
      <w:color w:val="4F81BD" w:themeColor="accent1"/>
      <w:sz w:val="26"/>
      <w:szCs w:val="26"/>
    </w:rPr>
  </w:style>
  <w:style w:type="character" w:customStyle="1" w:styleId="Heading9Char">
    <w:name w:val="Heading 9 Char"/>
    <w:basedOn w:val="DefaultParagraphFont"/>
    <w:link w:val="Heading9"/>
    <w:uiPriority w:val="9"/>
    <w:rsid w:val="001B3246"/>
    <w:rPr>
      <w:rFonts w:asciiTheme="majorHAnsi" w:eastAsiaTheme="majorEastAsia" w:hAnsiTheme="majorHAnsi" w:cstheme="majorBidi"/>
      <w:i/>
      <w:iCs/>
      <w:color w:val="404040" w:themeColor="text1" w:themeTint="BF"/>
      <w:sz w:val="20"/>
      <w:szCs w:val="20"/>
    </w:rPr>
  </w:style>
  <w:style w:type="paragraph" w:styleId="BodyText2">
    <w:name w:val="Body Text 2"/>
    <w:basedOn w:val="Normal"/>
    <w:link w:val="BodyText2Char"/>
    <w:unhideWhenUsed/>
    <w:rsid w:val="001B3246"/>
    <w:pPr>
      <w:spacing w:after="120" w:line="480" w:lineRule="auto"/>
    </w:pPr>
  </w:style>
  <w:style w:type="character" w:customStyle="1" w:styleId="BodyText2Char">
    <w:name w:val="Body Text 2 Char"/>
    <w:basedOn w:val="DefaultParagraphFont"/>
    <w:link w:val="BodyText2"/>
    <w:rsid w:val="001B324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B3246"/>
    <w:rPr>
      <w:sz w:val="20"/>
      <w:szCs w:val="20"/>
    </w:rPr>
  </w:style>
  <w:style w:type="character" w:customStyle="1" w:styleId="FootnoteTextChar">
    <w:name w:val="Footnote Text Char"/>
    <w:basedOn w:val="DefaultParagraphFont"/>
    <w:link w:val="FootnoteText"/>
    <w:uiPriority w:val="99"/>
    <w:semiHidden/>
    <w:rsid w:val="001B324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B3246"/>
    <w:rPr>
      <w:vertAlign w:val="superscript"/>
    </w:rPr>
  </w:style>
  <w:style w:type="paragraph" w:customStyle="1" w:styleId="xl24">
    <w:name w:val="xl24"/>
    <w:basedOn w:val="Normal"/>
    <w:rsid w:val="001B3246"/>
    <w:pPr>
      <w:spacing w:before="100" w:beforeAutospacing="1" w:after="100" w:afterAutospacing="1"/>
      <w:jc w:val="center"/>
    </w:pPr>
    <w:rPr>
      <w:rFonts w:ascii="Arial" w:hAnsi="Arial" w:cs="Arial"/>
      <w:b/>
      <w:bCs/>
    </w:rPr>
  </w:style>
  <w:style w:type="character" w:customStyle="1" w:styleId="Heading5Char">
    <w:name w:val="Heading 5 Char"/>
    <w:basedOn w:val="DefaultParagraphFont"/>
    <w:link w:val="Heading5"/>
    <w:rsid w:val="001B3246"/>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1B3246"/>
    <w:rPr>
      <w:rFonts w:asciiTheme="majorHAnsi" w:eastAsiaTheme="majorEastAsia" w:hAnsiTheme="majorHAnsi" w:cstheme="majorBidi"/>
      <w:i/>
      <w:iCs/>
      <w:color w:val="243F60" w:themeColor="accent1" w:themeShade="7F"/>
      <w:sz w:val="24"/>
      <w:szCs w:val="24"/>
    </w:rPr>
  </w:style>
  <w:style w:type="paragraph" w:styleId="BodyTextIndent">
    <w:name w:val="Body Text Indent"/>
    <w:basedOn w:val="Normal"/>
    <w:link w:val="BodyTextIndentChar"/>
    <w:rsid w:val="001B3246"/>
    <w:pPr>
      <w:spacing w:after="120"/>
      <w:ind w:left="360"/>
    </w:pPr>
  </w:style>
  <w:style w:type="character" w:customStyle="1" w:styleId="BodyTextIndentChar">
    <w:name w:val="Body Text Indent Char"/>
    <w:basedOn w:val="DefaultParagraphFont"/>
    <w:link w:val="BodyTextIndent"/>
    <w:rsid w:val="001B3246"/>
    <w:rPr>
      <w:rFonts w:ascii="Times New Roman" w:eastAsia="Times New Roman" w:hAnsi="Times New Roman" w:cs="Times New Roman"/>
      <w:sz w:val="24"/>
      <w:szCs w:val="24"/>
    </w:rPr>
  </w:style>
  <w:style w:type="paragraph" w:customStyle="1" w:styleId="Level1">
    <w:name w:val="Level 1"/>
    <w:basedOn w:val="Normal"/>
    <w:rsid w:val="001B3246"/>
    <w:pPr>
      <w:widowControl w:val="0"/>
      <w:numPr>
        <w:numId w:val="9"/>
      </w:numPr>
      <w:ind w:left="720" w:hanging="720"/>
      <w:outlineLvl w:val="0"/>
    </w:pPr>
    <w:rPr>
      <w:snapToGrid w:val="0"/>
      <w:szCs w:val="20"/>
    </w:rPr>
  </w:style>
  <w:style w:type="character" w:customStyle="1" w:styleId="Heading8Char">
    <w:name w:val="Heading 8 Char"/>
    <w:basedOn w:val="DefaultParagraphFont"/>
    <w:link w:val="Heading8"/>
    <w:uiPriority w:val="9"/>
    <w:rsid w:val="00D81B91"/>
    <w:rPr>
      <w:rFonts w:asciiTheme="majorHAnsi" w:eastAsiaTheme="majorEastAsia" w:hAnsiTheme="majorHAnsi" w:cstheme="majorBidi"/>
      <w:color w:val="404040" w:themeColor="text1" w:themeTint="BF"/>
      <w:sz w:val="20"/>
      <w:szCs w:val="20"/>
    </w:rPr>
  </w:style>
  <w:style w:type="character" w:customStyle="1" w:styleId="Heading1Char">
    <w:name w:val="Heading 1 Char"/>
    <w:basedOn w:val="DefaultParagraphFont"/>
    <w:link w:val="Heading1"/>
    <w:uiPriority w:val="9"/>
    <w:rsid w:val="005A4C3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5A4C39"/>
    <w:rPr>
      <w:rFonts w:asciiTheme="majorHAnsi" w:eastAsiaTheme="majorEastAsia" w:hAnsiTheme="majorHAnsi" w:cstheme="majorBidi"/>
      <w:b/>
      <w:bCs/>
      <w:color w:val="4F81BD" w:themeColor="accent1"/>
      <w:sz w:val="24"/>
      <w:szCs w:val="24"/>
    </w:rPr>
  </w:style>
  <w:style w:type="character" w:customStyle="1" w:styleId="Heading7Char">
    <w:name w:val="Heading 7 Char"/>
    <w:basedOn w:val="DefaultParagraphFont"/>
    <w:link w:val="Heading7"/>
    <w:uiPriority w:val="9"/>
    <w:rsid w:val="005A4C39"/>
    <w:rPr>
      <w:rFonts w:asciiTheme="majorHAnsi" w:eastAsiaTheme="majorEastAsia" w:hAnsiTheme="majorHAnsi" w:cstheme="majorBidi"/>
      <w:i/>
      <w:iCs/>
      <w:color w:val="404040" w:themeColor="text1" w:themeTint="BF"/>
      <w:sz w:val="24"/>
      <w:szCs w:val="24"/>
    </w:rPr>
  </w:style>
  <w:style w:type="paragraph" w:styleId="BodyTextIndent3">
    <w:name w:val="Body Text Indent 3"/>
    <w:basedOn w:val="Normal"/>
    <w:link w:val="BodyTextIndent3Char"/>
    <w:unhideWhenUsed/>
    <w:rsid w:val="005A4C39"/>
    <w:pPr>
      <w:spacing w:after="120"/>
      <w:ind w:left="360"/>
    </w:pPr>
    <w:rPr>
      <w:sz w:val="16"/>
      <w:szCs w:val="16"/>
    </w:rPr>
  </w:style>
  <w:style w:type="character" w:customStyle="1" w:styleId="BodyTextIndent3Char">
    <w:name w:val="Body Text Indent 3 Char"/>
    <w:basedOn w:val="DefaultParagraphFont"/>
    <w:link w:val="BodyTextIndent3"/>
    <w:rsid w:val="005A4C39"/>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A4C39"/>
    <w:pPr>
      <w:spacing w:after="120" w:line="480" w:lineRule="auto"/>
      <w:ind w:left="360"/>
    </w:pPr>
  </w:style>
  <w:style w:type="character" w:customStyle="1" w:styleId="BodyTextIndent2Char">
    <w:name w:val="Body Text Indent 2 Char"/>
    <w:basedOn w:val="DefaultParagraphFont"/>
    <w:link w:val="BodyTextIndent2"/>
    <w:uiPriority w:val="99"/>
    <w:rsid w:val="005A4C39"/>
    <w:rPr>
      <w:rFonts w:ascii="Times New Roman" w:eastAsia="Times New Roman" w:hAnsi="Times New Roman" w:cs="Times New Roman"/>
      <w:sz w:val="24"/>
      <w:szCs w:val="24"/>
    </w:rPr>
  </w:style>
  <w:style w:type="paragraph" w:customStyle="1" w:styleId="font5">
    <w:name w:val="font5"/>
    <w:basedOn w:val="Normal"/>
    <w:rsid w:val="005A4C39"/>
    <w:pPr>
      <w:spacing w:before="100" w:beforeAutospacing="1" w:after="100" w:afterAutospacing="1"/>
    </w:pPr>
    <w:rPr>
      <w:rFonts w:ascii="Arial" w:hAnsi="Arial" w:cs="Arial"/>
      <w:sz w:val="20"/>
      <w:szCs w:val="20"/>
    </w:rPr>
  </w:style>
  <w:style w:type="paragraph" w:styleId="BalloonText">
    <w:name w:val="Balloon Text"/>
    <w:basedOn w:val="Normal"/>
    <w:link w:val="BalloonTextChar"/>
    <w:semiHidden/>
    <w:rsid w:val="005A4C39"/>
    <w:rPr>
      <w:rFonts w:ascii="Tahoma" w:hAnsi="Tahoma" w:cs="Tahoma"/>
      <w:sz w:val="16"/>
      <w:szCs w:val="16"/>
    </w:rPr>
  </w:style>
  <w:style w:type="character" w:customStyle="1" w:styleId="BalloonTextChar">
    <w:name w:val="Balloon Text Char"/>
    <w:basedOn w:val="DefaultParagraphFont"/>
    <w:link w:val="BalloonText"/>
    <w:semiHidden/>
    <w:rsid w:val="005A4C39"/>
    <w:rPr>
      <w:rFonts w:ascii="Tahoma" w:eastAsia="Times New Roman" w:hAnsi="Tahoma" w:cs="Tahoma"/>
      <w:sz w:val="16"/>
      <w:szCs w:val="16"/>
    </w:rPr>
  </w:style>
  <w:style w:type="paragraph" w:customStyle="1" w:styleId="xl29">
    <w:name w:val="xl29"/>
    <w:basedOn w:val="Normal"/>
    <w:rsid w:val="005A4C39"/>
    <w:pPr>
      <w:spacing w:before="100" w:beforeAutospacing="1" w:after="100" w:afterAutospacing="1"/>
      <w:jc w:val="center"/>
    </w:pPr>
  </w:style>
  <w:style w:type="paragraph" w:customStyle="1" w:styleId="Level3">
    <w:name w:val="Level 3"/>
    <w:basedOn w:val="Normal"/>
    <w:rsid w:val="005A4C39"/>
    <w:pPr>
      <w:widowControl w:val="0"/>
      <w:ind w:left="2160" w:hanging="720"/>
      <w:outlineLvl w:val="2"/>
    </w:pPr>
    <w:rPr>
      <w:snapToGrid w:val="0"/>
      <w:szCs w:val="20"/>
    </w:rPr>
  </w:style>
  <w:style w:type="paragraph" w:customStyle="1" w:styleId="Level4">
    <w:name w:val="Level 4"/>
    <w:basedOn w:val="Normal"/>
    <w:rsid w:val="005A4C39"/>
    <w:pPr>
      <w:widowControl w:val="0"/>
      <w:outlineLvl w:val="3"/>
    </w:pPr>
    <w:rPr>
      <w:snapToGrid w:val="0"/>
      <w:szCs w:val="20"/>
    </w:rPr>
  </w:style>
  <w:style w:type="paragraph" w:styleId="Caption">
    <w:name w:val="caption"/>
    <w:basedOn w:val="Normal"/>
    <w:next w:val="Normal"/>
    <w:qFormat/>
    <w:rsid w:val="005A4C39"/>
    <w:pPr>
      <w:widowControl w:val="0"/>
      <w:jc w:val="center"/>
    </w:pPr>
    <w:rPr>
      <w:b/>
      <w:snapToGrid w:val="0"/>
      <w:szCs w:val="20"/>
    </w:rPr>
  </w:style>
  <w:style w:type="character" w:styleId="PageNumber">
    <w:name w:val="page number"/>
    <w:basedOn w:val="DefaultParagraphFont"/>
    <w:rsid w:val="005A4C39"/>
  </w:style>
  <w:style w:type="paragraph" w:customStyle="1" w:styleId="Level2">
    <w:name w:val="Level 2"/>
    <w:basedOn w:val="Normal"/>
    <w:rsid w:val="005A4C39"/>
    <w:pPr>
      <w:widowControl w:val="0"/>
      <w:tabs>
        <w:tab w:val="num" w:pos="1800"/>
      </w:tabs>
      <w:ind w:left="1440" w:hanging="720"/>
      <w:outlineLvl w:val="1"/>
    </w:pPr>
    <w:rPr>
      <w:snapToGrid w:val="0"/>
      <w:szCs w:val="20"/>
    </w:rPr>
  </w:style>
  <w:style w:type="paragraph" w:styleId="BlockText">
    <w:name w:val="Block Text"/>
    <w:basedOn w:val="Normal"/>
    <w:rsid w:val="005A4C39"/>
    <w:pPr>
      <w:widowControl w:val="0"/>
      <w:ind w:left="1260" w:right="-94"/>
      <w:jc w:val="both"/>
    </w:pPr>
    <w:rPr>
      <w:snapToGrid w:val="0"/>
      <w:szCs w:val="20"/>
    </w:rPr>
  </w:style>
  <w:style w:type="character" w:customStyle="1" w:styleId="pbllt">
    <w:name w:val="pbllt_"/>
    <w:rsid w:val="005A4C39"/>
    <w:rPr>
      <w:rFonts w:ascii="Symbol" w:hAnsi="Symbol"/>
      <w:sz w:val="28"/>
    </w:rPr>
  </w:style>
  <w:style w:type="paragraph" w:customStyle="1" w:styleId="xl25">
    <w:name w:val="xl25"/>
    <w:basedOn w:val="Normal"/>
    <w:rsid w:val="005A4C39"/>
    <w:pPr>
      <w:pBdr>
        <w:top w:val="single" w:sz="8" w:space="0" w:color="auto"/>
        <w:left w:val="single" w:sz="8" w:space="0" w:color="auto"/>
      </w:pBdr>
      <w:spacing w:before="100" w:beforeAutospacing="1" w:after="100" w:afterAutospacing="1"/>
    </w:pPr>
  </w:style>
  <w:style w:type="paragraph" w:customStyle="1" w:styleId="xl26">
    <w:name w:val="xl26"/>
    <w:basedOn w:val="Normal"/>
    <w:rsid w:val="005A4C39"/>
    <w:pPr>
      <w:pBdr>
        <w:top w:val="single" w:sz="8" w:space="0" w:color="auto"/>
      </w:pBdr>
      <w:spacing w:before="100" w:beforeAutospacing="1" w:after="100" w:afterAutospacing="1"/>
      <w:jc w:val="center"/>
    </w:pPr>
  </w:style>
  <w:style w:type="paragraph" w:customStyle="1" w:styleId="xl27">
    <w:name w:val="xl27"/>
    <w:basedOn w:val="Normal"/>
    <w:rsid w:val="005A4C39"/>
    <w:pPr>
      <w:pBdr>
        <w:top w:val="single" w:sz="8" w:space="0" w:color="auto"/>
      </w:pBdr>
      <w:spacing w:before="100" w:beforeAutospacing="1" w:after="100" w:afterAutospacing="1"/>
    </w:pPr>
  </w:style>
  <w:style w:type="paragraph" w:customStyle="1" w:styleId="xl28">
    <w:name w:val="xl28"/>
    <w:basedOn w:val="Normal"/>
    <w:rsid w:val="005A4C39"/>
    <w:pPr>
      <w:pBdr>
        <w:left w:val="single" w:sz="8" w:space="0" w:color="auto"/>
      </w:pBdr>
      <w:spacing w:before="100" w:beforeAutospacing="1" w:after="100" w:afterAutospacing="1"/>
    </w:pPr>
  </w:style>
  <w:style w:type="paragraph" w:customStyle="1" w:styleId="xl30">
    <w:name w:val="xl30"/>
    <w:basedOn w:val="Normal"/>
    <w:rsid w:val="005A4C39"/>
    <w:pPr>
      <w:pBdr>
        <w:left w:val="single" w:sz="8" w:space="0" w:color="auto"/>
      </w:pBdr>
      <w:spacing w:before="100" w:beforeAutospacing="1" w:after="100" w:afterAutospacing="1"/>
    </w:pPr>
    <w:rPr>
      <w:rFonts w:ascii="Arial" w:hAnsi="Arial" w:cs="Arial"/>
      <w:b/>
      <w:bCs/>
    </w:rPr>
  </w:style>
  <w:style w:type="paragraph" w:customStyle="1" w:styleId="xl31">
    <w:name w:val="xl31"/>
    <w:basedOn w:val="Normal"/>
    <w:rsid w:val="005A4C39"/>
    <w:pPr>
      <w:pBdr>
        <w:left w:val="single" w:sz="8" w:space="0" w:color="auto"/>
      </w:pBdr>
      <w:spacing w:before="100" w:beforeAutospacing="1" w:after="100" w:afterAutospacing="1"/>
      <w:jc w:val="center"/>
    </w:pPr>
    <w:rPr>
      <w:rFonts w:ascii="Arial" w:hAnsi="Arial" w:cs="Arial"/>
      <w:b/>
      <w:bCs/>
    </w:rPr>
  </w:style>
  <w:style w:type="paragraph" w:customStyle="1" w:styleId="xl32">
    <w:name w:val="xl32"/>
    <w:basedOn w:val="Normal"/>
    <w:rsid w:val="005A4C39"/>
    <w:pPr>
      <w:spacing w:before="100" w:beforeAutospacing="1" w:after="100" w:afterAutospacing="1"/>
      <w:jc w:val="right"/>
    </w:pPr>
  </w:style>
  <w:style w:type="paragraph" w:customStyle="1" w:styleId="xl33">
    <w:name w:val="xl33"/>
    <w:basedOn w:val="Normal"/>
    <w:rsid w:val="005A4C39"/>
    <w:pPr>
      <w:spacing w:before="100" w:beforeAutospacing="1" w:after="100" w:afterAutospacing="1"/>
    </w:pPr>
    <w:rPr>
      <w:rFonts w:ascii="Arial" w:hAnsi="Arial" w:cs="Arial"/>
    </w:rPr>
  </w:style>
  <w:style w:type="paragraph" w:customStyle="1" w:styleId="xl34">
    <w:name w:val="xl34"/>
    <w:basedOn w:val="Normal"/>
    <w:rsid w:val="005A4C39"/>
    <w:pPr>
      <w:spacing w:before="100" w:beforeAutospacing="1" w:after="100" w:afterAutospacing="1"/>
      <w:jc w:val="center"/>
    </w:pPr>
    <w:rPr>
      <w:rFonts w:ascii="Arial" w:hAnsi="Arial" w:cs="Arial"/>
    </w:rPr>
  </w:style>
  <w:style w:type="paragraph" w:customStyle="1" w:styleId="xl35">
    <w:name w:val="xl35"/>
    <w:basedOn w:val="Normal"/>
    <w:rsid w:val="005A4C39"/>
    <w:pPr>
      <w:pBdr>
        <w:left w:val="single" w:sz="8" w:space="0" w:color="auto"/>
      </w:pBdr>
      <w:spacing w:before="100" w:beforeAutospacing="1" w:after="100" w:afterAutospacing="1"/>
    </w:pPr>
    <w:rPr>
      <w:rFonts w:ascii="Arial" w:hAnsi="Arial" w:cs="Arial"/>
    </w:rPr>
  </w:style>
  <w:style w:type="paragraph" w:customStyle="1" w:styleId="xl36">
    <w:name w:val="xl36"/>
    <w:basedOn w:val="Normal"/>
    <w:rsid w:val="005A4C39"/>
    <w:pPr>
      <w:spacing w:before="100" w:beforeAutospacing="1" w:after="100" w:afterAutospacing="1"/>
    </w:pPr>
    <w:rPr>
      <w:rFonts w:ascii="Arial" w:hAnsi="Arial" w:cs="Arial"/>
    </w:rPr>
  </w:style>
  <w:style w:type="paragraph" w:customStyle="1" w:styleId="xl37">
    <w:name w:val="xl37"/>
    <w:basedOn w:val="Normal"/>
    <w:rsid w:val="005A4C39"/>
    <w:pPr>
      <w:pBdr>
        <w:left w:val="single" w:sz="8" w:space="0" w:color="auto"/>
      </w:pBdr>
      <w:spacing w:before="100" w:beforeAutospacing="1" w:after="100" w:afterAutospacing="1"/>
    </w:pPr>
    <w:rPr>
      <w:rFonts w:ascii="Arial" w:hAnsi="Arial" w:cs="Arial"/>
    </w:rPr>
  </w:style>
  <w:style w:type="paragraph" w:customStyle="1" w:styleId="xl38">
    <w:name w:val="xl38"/>
    <w:basedOn w:val="Normal"/>
    <w:rsid w:val="005A4C39"/>
    <w:pPr>
      <w:spacing w:before="100" w:beforeAutospacing="1" w:after="100" w:afterAutospacing="1"/>
      <w:jc w:val="center"/>
    </w:pPr>
    <w:rPr>
      <w:rFonts w:ascii="Arial" w:hAnsi="Arial" w:cs="Arial"/>
    </w:rPr>
  </w:style>
  <w:style w:type="paragraph" w:customStyle="1" w:styleId="xl39">
    <w:name w:val="xl39"/>
    <w:basedOn w:val="Normal"/>
    <w:rsid w:val="005A4C39"/>
    <w:pPr>
      <w:pBdr>
        <w:right w:val="single" w:sz="4" w:space="0" w:color="auto"/>
      </w:pBdr>
      <w:spacing w:before="100" w:beforeAutospacing="1" w:after="100" w:afterAutospacing="1"/>
      <w:jc w:val="center"/>
    </w:pPr>
  </w:style>
  <w:style w:type="paragraph" w:customStyle="1" w:styleId="xl40">
    <w:name w:val="xl40"/>
    <w:basedOn w:val="Normal"/>
    <w:rsid w:val="005A4C39"/>
    <w:pPr>
      <w:spacing w:before="100" w:beforeAutospacing="1" w:after="100" w:afterAutospacing="1"/>
    </w:pPr>
    <w:rPr>
      <w:rFonts w:ascii="Arial" w:hAnsi="Arial" w:cs="Arial"/>
    </w:rPr>
  </w:style>
  <w:style w:type="paragraph" w:customStyle="1" w:styleId="xl41">
    <w:name w:val="xl41"/>
    <w:basedOn w:val="Normal"/>
    <w:rsid w:val="005A4C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2">
    <w:name w:val="xl42"/>
    <w:basedOn w:val="Normal"/>
    <w:rsid w:val="005A4C3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rsid w:val="005A4C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44">
    <w:name w:val="xl44"/>
    <w:basedOn w:val="Normal"/>
    <w:rsid w:val="005A4C39"/>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45">
    <w:name w:val="xl45"/>
    <w:basedOn w:val="Normal"/>
    <w:rsid w:val="005A4C3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Normal"/>
    <w:rsid w:val="005A4C3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47">
    <w:name w:val="xl47"/>
    <w:basedOn w:val="Normal"/>
    <w:rsid w:val="005A4C3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8">
    <w:name w:val="xl48"/>
    <w:basedOn w:val="Normal"/>
    <w:rsid w:val="005A4C3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9">
    <w:name w:val="xl49"/>
    <w:basedOn w:val="Normal"/>
    <w:rsid w:val="005A4C39"/>
    <w:pPr>
      <w:pBdr>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50">
    <w:name w:val="xl50"/>
    <w:basedOn w:val="Normal"/>
    <w:rsid w:val="005A4C39"/>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rsid w:val="005A4C39"/>
    <w:pPr>
      <w:pBdr>
        <w:top w:val="single" w:sz="4" w:space="0" w:color="auto"/>
        <w:left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52">
    <w:name w:val="xl52"/>
    <w:basedOn w:val="Normal"/>
    <w:rsid w:val="005A4C39"/>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53">
    <w:name w:val="xl53"/>
    <w:basedOn w:val="Normal"/>
    <w:rsid w:val="005A4C39"/>
    <w:pPr>
      <w:pBdr>
        <w:bottom w:val="single" w:sz="4" w:space="0" w:color="auto"/>
      </w:pBdr>
      <w:spacing w:before="100" w:beforeAutospacing="1" w:after="100" w:afterAutospacing="1"/>
      <w:jc w:val="center"/>
    </w:pPr>
    <w:rPr>
      <w:rFonts w:ascii="Arial" w:hAnsi="Arial" w:cs="Arial"/>
      <w:b/>
      <w:bCs/>
    </w:rPr>
  </w:style>
  <w:style w:type="paragraph" w:customStyle="1" w:styleId="xl54">
    <w:name w:val="xl54"/>
    <w:basedOn w:val="Normal"/>
    <w:rsid w:val="005A4C39"/>
    <w:pPr>
      <w:pBdr>
        <w:top w:val="single" w:sz="4" w:space="0" w:color="auto"/>
        <w:left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55">
    <w:name w:val="xl55"/>
    <w:basedOn w:val="Normal"/>
    <w:rsid w:val="005A4C39"/>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6">
    <w:name w:val="xl56"/>
    <w:basedOn w:val="Normal"/>
    <w:rsid w:val="005A4C39"/>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57">
    <w:name w:val="xl57"/>
    <w:basedOn w:val="Normal"/>
    <w:rsid w:val="005A4C3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58">
    <w:name w:val="xl58"/>
    <w:basedOn w:val="Normal"/>
    <w:rsid w:val="005A4C3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59">
    <w:name w:val="xl59"/>
    <w:basedOn w:val="Normal"/>
    <w:rsid w:val="005A4C39"/>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60">
    <w:name w:val="xl60"/>
    <w:basedOn w:val="Normal"/>
    <w:rsid w:val="005A4C39"/>
    <w:pPr>
      <w:pBdr>
        <w:top w:val="single" w:sz="4" w:space="0" w:color="auto"/>
        <w:bottom w:val="single" w:sz="4" w:space="0" w:color="auto"/>
      </w:pBdr>
      <w:spacing w:before="100" w:beforeAutospacing="1" w:after="100" w:afterAutospacing="1"/>
      <w:jc w:val="center"/>
    </w:pPr>
    <w:rPr>
      <w:rFonts w:ascii="Arial" w:hAnsi="Arial" w:cs="Arial"/>
      <w:color w:val="FF0000"/>
    </w:rPr>
  </w:style>
  <w:style w:type="paragraph" w:customStyle="1" w:styleId="xl61">
    <w:name w:val="xl61"/>
    <w:basedOn w:val="Normal"/>
    <w:rsid w:val="005A4C39"/>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62">
    <w:name w:val="xl62"/>
    <w:basedOn w:val="Normal"/>
    <w:rsid w:val="005A4C39"/>
    <w:pPr>
      <w:pBdr>
        <w:top w:val="single" w:sz="4" w:space="0" w:color="auto"/>
        <w:left w:val="single" w:sz="4" w:space="0" w:color="auto"/>
        <w:bottom w:val="single" w:sz="8" w:space="0" w:color="auto"/>
      </w:pBdr>
      <w:spacing w:before="100" w:beforeAutospacing="1" w:after="100" w:afterAutospacing="1"/>
      <w:jc w:val="center"/>
    </w:pPr>
    <w:rPr>
      <w:rFonts w:ascii="Arial" w:hAnsi="Arial" w:cs="Arial"/>
    </w:rPr>
  </w:style>
  <w:style w:type="paragraph" w:customStyle="1" w:styleId="xl63">
    <w:name w:val="xl63"/>
    <w:basedOn w:val="Normal"/>
    <w:rsid w:val="005A4C39"/>
    <w:pPr>
      <w:pBdr>
        <w:top w:val="single" w:sz="4" w:space="0" w:color="auto"/>
        <w:left w:val="single" w:sz="4" w:space="0" w:color="auto"/>
      </w:pBdr>
      <w:spacing w:before="100" w:beforeAutospacing="1" w:after="100" w:afterAutospacing="1"/>
      <w:jc w:val="center"/>
    </w:pPr>
    <w:rPr>
      <w:rFonts w:ascii="Arial" w:hAnsi="Arial" w:cs="Arial"/>
    </w:rPr>
  </w:style>
  <w:style w:type="paragraph" w:customStyle="1" w:styleId="xl64">
    <w:name w:val="xl64"/>
    <w:basedOn w:val="Normal"/>
    <w:rsid w:val="005A4C39"/>
    <w:pPr>
      <w:pBdr>
        <w:top w:val="single" w:sz="4" w:space="0" w:color="auto"/>
        <w:bottom w:val="single" w:sz="4" w:space="0" w:color="auto"/>
      </w:pBdr>
      <w:spacing w:before="100" w:beforeAutospacing="1" w:after="100" w:afterAutospacing="1"/>
      <w:jc w:val="center"/>
    </w:pPr>
  </w:style>
  <w:style w:type="paragraph" w:customStyle="1" w:styleId="xl65">
    <w:name w:val="xl65"/>
    <w:basedOn w:val="Normal"/>
    <w:rsid w:val="005A4C39"/>
    <w:pPr>
      <w:pBdr>
        <w:top w:val="single" w:sz="4" w:space="0" w:color="auto"/>
        <w:bottom w:val="single" w:sz="8" w:space="0" w:color="auto"/>
      </w:pBdr>
      <w:spacing w:before="100" w:beforeAutospacing="1" w:after="100" w:afterAutospacing="1"/>
      <w:jc w:val="center"/>
    </w:pPr>
  </w:style>
  <w:style w:type="paragraph" w:customStyle="1" w:styleId="xl66">
    <w:name w:val="xl66"/>
    <w:basedOn w:val="Normal"/>
    <w:rsid w:val="005A4C39"/>
    <w:pPr>
      <w:pBdr>
        <w:top w:val="single" w:sz="4" w:space="0" w:color="auto"/>
      </w:pBdr>
      <w:spacing w:before="100" w:beforeAutospacing="1" w:after="100" w:afterAutospacing="1"/>
      <w:jc w:val="center"/>
    </w:pPr>
    <w:rPr>
      <w:rFonts w:ascii="Arial" w:hAnsi="Arial" w:cs="Arial"/>
    </w:rPr>
  </w:style>
  <w:style w:type="paragraph" w:customStyle="1" w:styleId="xl67">
    <w:name w:val="xl67"/>
    <w:basedOn w:val="Normal"/>
    <w:rsid w:val="005A4C39"/>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rPr>
  </w:style>
  <w:style w:type="paragraph" w:customStyle="1" w:styleId="xl68">
    <w:name w:val="xl68"/>
    <w:basedOn w:val="Normal"/>
    <w:rsid w:val="005A4C39"/>
    <w:pPr>
      <w:pBdr>
        <w:left w:val="single" w:sz="8" w:space="0" w:color="auto"/>
      </w:pBdr>
      <w:spacing w:before="100" w:beforeAutospacing="1" w:after="100" w:afterAutospacing="1"/>
    </w:pPr>
    <w:rPr>
      <w:rFonts w:ascii="Arial" w:hAnsi="Arial" w:cs="Arial"/>
      <w:b/>
      <w:bCs/>
    </w:rPr>
  </w:style>
  <w:style w:type="paragraph" w:customStyle="1" w:styleId="xl69">
    <w:name w:val="xl69"/>
    <w:basedOn w:val="Normal"/>
    <w:rsid w:val="005A4C39"/>
    <w:pPr>
      <w:pBdr>
        <w:top w:val="single" w:sz="8" w:space="0" w:color="auto"/>
        <w:left w:val="single" w:sz="8" w:space="0" w:color="auto"/>
      </w:pBdr>
      <w:spacing w:before="100" w:beforeAutospacing="1" w:after="100" w:afterAutospacing="1"/>
      <w:jc w:val="center"/>
    </w:pPr>
    <w:rPr>
      <w:rFonts w:ascii="Arial" w:hAnsi="Arial" w:cs="Arial"/>
      <w:b/>
      <w:bCs/>
    </w:rPr>
  </w:style>
  <w:style w:type="paragraph" w:customStyle="1" w:styleId="xl70">
    <w:name w:val="xl70"/>
    <w:basedOn w:val="Normal"/>
    <w:rsid w:val="005A4C39"/>
    <w:pPr>
      <w:pBdr>
        <w:top w:val="single" w:sz="8" w:space="0" w:color="auto"/>
      </w:pBdr>
      <w:spacing w:before="100" w:beforeAutospacing="1" w:after="100" w:afterAutospacing="1"/>
      <w:jc w:val="center"/>
    </w:pPr>
    <w:rPr>
      <w:rFonts w:ascii="Arial" w:hAnsi="Arial" w:cs="Arial"/>
      <w:b/>
      <w:bCs/>
    </w:rPr>
  </w:style>
  <w:style w:type="paragraph" w:customStyle="1" w:styleId="xl71">
    <w:name w:val="xl71"/>
    <w:basedOn w:val="Normal"/>
    <w:rsid w:val="005A4C39"/>
    <w:pPr>
      <w:pBdr>
        <w:top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72">
    <w:name w:val="xl72"/>
    <w:basedOn w:val="Normal"/>
    <w:rsid w:val="005A4C39"/>
    <w:pPr>
      <w:pBdr>
        <w:left w:val="single" w:sz="8" w:space="0" w:color="auto"/>
        <w:bottom w:val="single" w:sz="4" w:space="0" w:color="auto"/>
      </w:pBdr>
      <w:spacing w:before="100" w:beforeAutospacing="1" w:after="100" w:afterAutospacing="1"/>
      <w:jc w:val="center"/>
    </w:pPr>
    <w:rPr>
      <w:rFonts w:ascii="Arial" w:hAnsi="Arial" w:cs="Arial"/>
      <w:b/>
      <w:bCs/>
    </w:rPr>
  </w:style>
  <w:style w:type="paragraph" w:customStyle="1" w:styleId="xl73">
    <w:name w:val="xl73"/>
    <w:basedOn w:val="Normal"/>
    <w:rsid w:val="005A4C39"/>
    <w:pPr>
      <w:pBdr>
        <w:bottom w:val="single" w:sz="4" w:space="0" w:color="auto"/>
        <w:right w:val="single" w:sz="8" w:space="0" w:color="auto"/>
      </w:pBdr>
      <w:spacing w:before="100" w:beforeAutospacing="1" w:after="100" w:afterAutospacing="1"/>
      <w:jc w:val="center"/>
    </w:pPr>
    <w:rPr>
      <w:rFonts w:ascii="Arial" w:hAnsi="Arial" w:cs="Arial"/>
      <w:b/>
      <w:bCs/>
    </w:rPr>
  </w:style>
  <w:style w:type="character" w:styleId="Hyperlink">
    <w:name w:val="Hyperlink"/>
    <w:basedOn w:val="DefaultParagraphFont"/>
    <w:rsid w:val="005A4C39"/>
    <w:rPr>
      <w:color w:val="0000FF"/>
      <w:u w:val="single"/>
    </w:rPr>
  </w:style>
  <w:style w:type="character" w:styleId="FollowedHyperlink">
    <w:name w:val="FollowedHyperlink"/>
    <w:basedOn w:val="DefaultParagraphFont"/>
    <w:rsid w:val="005A4C39"/>
    <w:rPr>
      <w:color w:val="800080"/>
      <w:u w:val="single"/>
    </w:rPr>
  </w:style>
  <w:style w:type="paragraph" w:customStyle="1" w:styleId="Default">
    <w:name w:val="Default"/>
    <w:rsid w:val="005A4C39"/>
    <w:pPr>
      <w:autoSpaceDE w:val="0"/>
      <w:autoSpaceDN w:val="0"/>
      <w:adjustRightInd w:val="0"/>
      <w:spacing w:after="0" w:line="240" w:lineRule="auto"/>
    </w:pPr>
    <w:rPr>
      <w:rFonts w:ascii="Arial" w:eastAsia="Calibri" w:hAnsi="Arial" w:cs="Arial"/>
      <w:bCs/>
      <w:color w:val="000000"/>
      <w:sz w:val="24"/>
      <w:szCs w:val="24"/>
    </w:rPr>
  </w:style>
  <w:style w:type="paragraph" w:customStyle="1" w:styleId="Style1">
    <w:name w:val="Style1"/>
    <w:basedOn w:val="Normal"/>
    <w:rsid w:val="005A4C39"/>
    <w:pPr>
      <w:jc w:val="both"/>
    </w:pPr>
    <w:rPr>
      <w:rFonts w:ascii="Arial" w:hAnsi="Arial" w:cs="Arial"/>
      <w:sz w:val="20"/>
      <w:szCs w:val="20"/>
    </w:rPr>
  </w:style>
  <w:style w:type="paragraph" w:styleId="PlainText">
    <w:name w:val="Plain Text"/>
    <w:basedOn w:val="Normal"/>
    <w:link w:val="PlainTextChar"/>
    <w:uiPriority w:val="99"/>
    <w:unhideWhenUsed/>
    <w:rsid w:val="005A4C39"/>
    <w:rPr>
      <w:rFonts w:ascii="Consolas" w:eastAsia="Calibri" w:hAnsi="Consolas"/>
      <w:sz w:val="21"/>
      <w:szCs w:val="21"/>
    </w:rPr>
  </w:style>
  <w:style w:type="character" w:customStyle="1" w:styleId="PlainTextChar">
    <w:name w:val="Plain Text Char"/>
    <w:basedOn w:val="DefaultParagraphFont"/>
    <w:link w:val="PlainText"/>
    <w:uiPriority w:val="99"/>
    <w:rsid w:val="005A4C39"/>
    <w:rPr>
      <w:rFonts w:ascii="Consolas" w:eastAsia="Calibri" w:hAnsi="Consolas" w:cs="Times New Roman"/>
      <w:sz w:val="21"/>
      <w:szCs w:val="21"/>
    </w:rPr>
  </w:style>
  <w:style w:type="character" w:customStyle="1" w:styleId="CommentTextChar">
    <w:name w:val="Comment Text Char"/>
    <w:basedOn w:val="DefaultParagraphFont"/>
    <w:link w:val="CommentText"/>
    <w:uiPriority w:val="99"/>
    <w:semiHidden/>
    <w:rsid w:val="005A4C39"/>
    <w:rPr>
      <w:sz w:val="20"/>
      <w:szCs w:val="20"/>
    </w:rPr>
  </w:style>
  <w:style w:type="paragraph" w:styleId="CommentText">
    <w:name w:val="annotation text"/>
    <w:basedOn w:val="Normal"/>
    <w:link w:val="CommentTextChar"/>
    <w:uiPriority w:val="99"/>
    <w:semiHidden/>
    <w:unhideWhenUsed/>
    <w:rsid w:val="005A4C39"/>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A4C39"/>
    <w:rPr>
      <w:rFonts w:ascii="Times New Roman" w:eastAsia="Times New Roman" w:hAnsi="Times New Roman" w:cs="Times New Roman"/>
      <w:sz w:val="20"/>
      <w:szCs w:val="20"/>
    </w:rPr>
  </w:style>
  <w:style w:type="table" w:styleId="TableGrid">
    <w:name w:val="Table Grid"/>
    <w:basedOn w:val="TableNormal"/>
    <w:rsid w:val="005A4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E87CB-1EBE-473F-9781-83703AC2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2840</Words>
  <Characters>16193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Sirmons_Donna</dc:creator>
  <cp:lastModifiedBy>Sirmons_Donna</cp:lastModifiedBy>
  <cp:revision>2</cp:revision>
  <cp:lastPrinted>2015-10-27T16:57:00Z</cp:lastPrinted>
  <dcterms:created xsi:type="dcterms:W3CDTF">2017-09-29T21:15:00Z</dcterms:created>
  <dcterms:modified xsi:type="dcterms:W3CDTF">2017-09-29T21:15:00Z</dcterms:modified>
</cp:coreProperties>
</file>