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46" w:rsidRPr="00847F44" w:rsidRDefault="001B3246" w:rsidP="001B3246">
      <w:pPr>
        <w:pStyle w:val="Title"/>
        <w:rPr>
          <w:sz w:val="24"/>
          <w:szCs w:val="24"/>
          <w:u w:val="none"/>
        </w:rPr>
      </w:pPr>
      <w:r w:rsidRPr="00847F44">
        <w:rPr>
          <w:sz w:val="24"/>
          <w:szCs w:val="24"/>
          <w:u w:val="none"/>
        </w:rPr>
        <w:t>FLORIDA COMMISSION ON HURRICANE</w:t>
      </w:r>
    </w:p>
    <w:p w:rsidR="001B3246" w:rsidRDefault="001B3246" w:rsidP="001B3246">
      <w:pPr>
        <w:jc w:val="center"/>
        <w:rPr>
          <w:b/>
          <w:bCs/>
        </w:rPr>
      </w:pPr>
      <w:r>
        <w:rPr>
          <w:b/>
          <w:bCs/>
        </w:rPr>
        <w:t>LOSS PROJECTION METHODOLOGY</w:t>
      </w:r>
    </w:p>
    <w:p w:rsidR="001B3246" w:rsidRDefault="001B3246" w:rsidP="001B3246">
      <w:pPr>
        <w:jc w:val="center"/>
        <w:rPr>
          <w:b/>
          <w:bCs/>
          <w:sz w:val="20"/>
          <w:szCs w:val="20"/>
        </w:rPr>
      </w:pPr>
    </w:p>
    <w:p w:rsidR="001B3246" w:rsidRDefault="001B3246" w:rsidP="001B3246">
      <w:pPr>
        <w:jc w:val="center"/>
        <w:rPr>
          <w:sz w:val="20"/>
          <w:szCs w:val="20"/>
        </w:rPr>
      </w:pPr>
      <w:r>
        <w:rPr>
          <w:sz w:val="20"/>
          <w:szCs w:val="20"/>
        </w:rPr>
        <w:t>Post Office Box 13300, 32317-3300</w:t>
      </w:r>
    </w:p>
    <w:p w:rsidR="001B3246" w:rsidRDefault="001B3246" w:rsidP="001B3246">
      <w:pPr>
        <w:jc w:val="center"/>
        <w:rPr>
          <w:sz w:val="20"/>
          <w:szCs w:val="20"/>
        </w:rPr>
      </w:pPr>
      <w:r>
        <w:rPr>
          <w:sz w:val="20"/>
          <w:szCs w:val="20"/>
        </w:rPr>
        <w:t>1801 Hermitage Boulevard, Suite 100</w:t>
      </w:r>
    </w:p>
    <w:p w:rsidR="001B3246" w:rsidRDefault="001B3246" w:rsidP="001B3246">
      <w:pPr>
        <w:jc w:val="center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Tallahassee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Florida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32308</w:t>
          </w:r>
        </w:smartTag>
      </w:smartTag>
    </w:p>
    <w:p w:rsidR="001B3246" w:rsidRDefault="001B3246" w:rsidP="001B3246">
      <w:pPr>
        <w:jc w:val="center"/>
        <w:rPr>
          <w:sz w:val="20"/>
          <w:szCs w:val="20"/>
        </w:rPr>
      </w:pPr>
      <w:r>
        <w:rPr>
          <w:sz w:val="20"/>
          <w:szCs w:val="20"/>
        </w:rPr>
        <w:t>(850) 413-1349</w:t>
      </w:r>
    </w:p>
    <w:p w:rsidR="001B3246" w:rsidRPr="005648EE" w:rsidRDefault="001B3246" w:rsidP="001B3246">
      <w:pPr>
        <w:jc w:val="center"/>
        <w:rPr>
          <w:i/>
          <w:sz w:val="20"/>
          <w:szCs w:val="20"/>
        </w:rPr>
      </w:pPr>
      <w:r w:rsidRPr="005648EE">
        <w:rPr>
          <w:i/>
          <w:sz w:val="20"/>
          <w:szCs w:val="20"/>
        </w:rPr>
        <w:t xml:space="preserve">www.sbafla.com/methodology </w:t>
      </w:r>
    </w:p>
    <w:p w:rsidR="001B3246" w:rsidRDefault="001B3246" w:rsidP="001B3246">
      <w:pPr>
        <w:tabs>
          <w:tab w:val="center" w:pos="5400"/>
          <w:tab w:val="right" w:pos="10800"/>
        </w:tabs>
        <w:rPr>
          <w:sz w:val="16"/>
          <w:szCs w:val="1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3816"/>
        <w:gridCol w:w="3672"/>
      </w:tblGrid>
      <w:tr w:rsidR="00836E09" w:rsidRPr="00836E09" w:rsidTr="00E0212D">
        <w:tc>
          <w:tcPr>
            <w:tcW w:w="3528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Anne Bert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Chief Operating Officer,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Hurricane Catastrophe Fund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Floyd Yager, FCAS, Vice Chair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Actuary,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Hurricane Catastrophe Fund Advisory Council</w:t>
            </w:r>
          </w:p>
        </w:tc>
        <w:tc>
          <w:tcPr>
            <w:tcW w:w="3672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Wes Maul, J.D.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Interim Director,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Division of Emergency Management</w:t>
            </w:r>
          </w:p>
        </w:tc>
      </w:tr>
      <w:tr w:rsidR="00836E09" w:rsidRPr="00836E09" w:rsidTr="00E0212D">
        <w:tc>
          <w:tcPr>
            <w:tcW w:w="3528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Barry Gilway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President, CEO &amp; Executive Director,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Citizens Property Insurance Corporation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Jainendra Navlakha, Ph.D.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Computer Systems Design Expert,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International University</w:t>
            </w:r>
          </w:p>
        </w:tc>
      </w:tr>
      <w:tr w:rsidR="00836E09" w:rsidRPr="00836E09" w:rsidTr="00E0212D">
        <w:tc>
          <w:tcPr>
            <w:tcW w:w="3528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Sha`Ron James, J.D., MPA, SCPM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Insurance Consumer Advocate,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Department of Financial Services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Steve Paris, Ph.D., ASA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Statistics Expert,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State University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</w:p>
        </w:tc>
      </w:tr>
      <w:tr w:rsidR="00836E09" w:rsidRPr="00836E09" w:rsidTr="00E0212D">
        <w:tc>
          <w:tcPr>
            <w:tcW w:w="3528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Robert Lee, FCAS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Actuary,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Office of Insurance Regulation</w:t>
            </w:r>
          </w:p>
        </w:tc>
        <w:tc>
          <w:tcPr>
            <w:tcW w:w="3816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Patricia Schriefer, Ph.D.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Insurance Finance Expert,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State University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</w:p>
        </w:tc>
      </w:tr>
      <w:tr w:rsidR="00836E09" w:rsidRPr="00836E09" w:rsidTr="00E0212D">
        <w:tc>
          <w:tcPr>
            <w:tcW w:w="3528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Minchong Mao, FCAS, ASA, MAAA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Actuary,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Property and Casualty Industry</w:t>
            </w:r>
          </w:p>
        </w:tc>
        <w:tc>
          <w:tcPr>
            <w:tcW w:w="3816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Hugh Willoughby, Ph.D.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Meteorology Expert,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Florida International University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36E09" w:rsidRPr="00836E09" w:rsidTr="00E0212D">
        <w:tc>
          <w:tcPr>
            <w:tcW w:w="3528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</w:p>
        </w:tc>
        <w:tc>
          <w:tcPr>
            <w:tcW w:w="3816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Vacant</w:t>
            </w:r>
          </w:p>
          <w:p w:rsidR="00836E09" w:rsidRPr="00836E09" w:rsidRDefault="00836E09" w:rsidP="00836E09">
            <w:pPr>
              <w:tabs>
                <w:tab w:val="center" w:pos="540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836E09">
              <w:rPr>
                <w:sz w:val="16"/>
                <w:szCs w:val="16"/>
              </w:rPr>
              <w:t>Professional Structural Engineer</w:t>
            </w:r>
          </w:p>
        </w:tc>
      </w:tr>
    </w:tbl>
    <w:p w:rsidR="001B3246" w:rsidRDefault="001B3246" w:rsidP="001B3246">
      <w:pPr>
        <w:tabs>
          <w:tab w:val="center" w:pos="5400"/>
          <w:tab w:val="right" w:pos="10800"/>
        </w:tabs>
        <w:rPr>
          <w:sz w:val="16"/>
          <w:szCs w:val="16"/>
        </w:rPr>
      </w:pPr>
    </w:p>
    <w:p w:rsidR="001B3246" w:rsidDel="00E3447B" w:rsidRDefault="001B3246" w:rsidP="001B3246">
      <w:pPr>
        <w:tabs>
          <w:tab w:val="center" w:pos="5400"/>
          <w:tab w:val="right" w:pos="10800"/>
        </w:tabs>
        <w:rPr>
          <w:del w:id="0" w:author="Sirmons_Donna" w:date="2017-09-18T13:35:00Z"/>
          <w:sz w:val="16"/>
          <w:szCs w:val="16"/>
        </w:rPr>
        <w:sectPr w:rsidR="001B3246" w:rsidDel="00E3447B" w:rsidSect="001B3246">
          <w:headerReference w:type="default" r:id="rId8"/>
          <w:footerReference w:type="default" r:id="rId9"/>
          <w:pgSz w:w="12240" w:h="15840" w:code="1"/>
          <w:pgMar w:top="187" w:right="720" w:bottom="202" w:left="720" w:header="720" w:footer="720" w:gutter="0"/>
          <w:cols w:space="720"/>
          <w:docGrid w:linePitch="360"/>
        </w:sectPr>
      </w:pPr>
    </w:p>
    <w:p w:rsidR="001B3246" w:rsidRPr="00AB66A5" w:rsidRDefault="001B3246" w:rsidP="001B3246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 xml:space="preserve">November 1, </w:t>
      </w:r>
      <w:r w:rsidR="00E3447B">
        <w:rPr>
          <w:sz w:val="20"/>
          <w:szCs w:val="20"/>
        </w:rPr>
        <w:t>2017</w:t>
      </w:r>
    </w:p>
    <w:p w:rsidR="001B3246" w:rsidRPr="00AB66A5" w:rsidRDefault="001B3246" w:rsidP="001B3246">
      <w:pPr>
        <w:tabs>
          <w:tab w:val="center" w:pos="5400"/>
          <w:tab w:val="right" w:pos="10800"/>
        </w:tabs>
        <w:rPr>
          <w:sz w:val="16"/>
          <w:szCs w:val="16"/>
        </w:rPr>
      </w:pPr>
    </w:p>
    <w:p w:rsidR="001B3246" w:rsidRPr="00AB66A5" w:rsidRDefault="001B3246" w:rsidP="001B3246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The Honorable Rick Scott, Chairman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Governor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Plaza Level 02, The Capitol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Tallahassee, Florida 32399</w:t>
      </w:r>
    </w:p>
    <w:p w:rsidR="001B3246" w:rsidRPr="00BA7FDF" w:rsidRDefault="001B3246" w:rsidP="001B3246">
      <w:pPr>
        <w:rPr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The Honorable Pam Bondi, Secretary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Attorney General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Plaza Level 01, The Capitol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Tallahassee, Florida 32399</w:t>
      </w:r>
    </w:p>
    <w:p w:rsidR="001B3246" w:rsidRPr="00BA7FDF" w:rsidRDefault="001B3246" w:rsidP="001B3246">
      <w:pPr>
        <w:rPr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The Honorable</w:t>
      </w:r>
      <w:r w:rsidR="00E3447B">
        <w:rPr>
          <w:sz w:val="20"/>
          <w:szCs w:val="20"/>
        </w:rPr>
        <w:t xml:space="preserve"> Jimmy Patronis</w:t>
      </w:r>
      <w:r w:rsidRPr="00AB66A5">
        <w:rPr>
          <w:sz w:val="20"/>
          <w:szCs w:val="20"/>
        </w:rPr>
        <w:t>, Treasurer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Chief Financial Officer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Plaza Level 11, The Capitol</w:t>
      </w: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Tallahassee, Florida 32399</w:t>
      </w:r>
    </w:p>
    <w:p w:rsidR="001B3246" w:rsidRPr="00AB66A5" w:rsidRDefault="001B3246" w:rsidP="001B3246">
      <w:pPr>
        <w:rPr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Dear Trustees:</w:t>
      </w:r>
    </w:p>
    <w:p w:rsidR="001B3246" w:rsidRPr="00380816" w:rsidRDefault="001B3246" w:rsidP="001B3246">
      <w:pPr>
        <w:rPr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jc w:val="both"/>
        <w:rPr>
          <w:sz w:val="20"/>
          <w:szCs w:val="20"/>
        </w:rPr>
      </w:pPr>
      <w:r w:rsidRPr="00AB66A5">
        <w:rPr>
          <w:sz w:val="20"/>
          <w:szCs w:val="20"/>
        </w:rPr>
        <w:t xml:space="preserve">As Chair of the Florida Commission on Hurricane Loss Projection Methodology (Commission), I am pleased to present to you the </w:t>
      </w:r>
      <w:r w:rsidR="006F4FF4">
        <w:rPr>
          <w:sz w:val="20"/>
          <w:szCs w:val="20"/>
        </w:rPr>
        <w:t>Flood</w:t>
      </w:r>
      <w:r w:rsidR="00E3447B">
        <w:rPr>
          <w:sz w:val="20"/>
          <w:szCs w:val="20"/>
        </w:rPr>
        <w:t xml:space="preserve"> Standards </w:t>
      </w:r>
      <w:r w:rsidRPr="00AB66A5">
        <w:rPr>
          <w:sz w:val="20"/>
          <w:szCs w:val="20"/>
        </w:rPr>
        <w:t xml:space="preserve">Report of Activities as of November 1, </w:t>
      </w:r>
      <w:r w:rsidR="00E3447B">
        <w:rPr>
          <w:sz w:val="20"/>
          <w:szCs w:val="20"/>
        </w:rPr>
        <w:t>2017</w:t>
      </w:r>
      <w:r w:rsidRPr="00AB66A5">
        <w:rPr>
          <w:sz w:val="20"/>
          <w:szCs w:val="20"/>
        </w:rPr>
        <w:t>. This report documents the Commission’s work</w:t>
      </w:r>
      <w:r w:rsidR="006F4FF4">
        <w:rPr>
          <w:sz w:val="20"/>
          <w:szCs w:val="20"/>
        </w:rPr>
        <w:t xml:space="preserve"> relating to the development and adoption of flood standards</w:t>
      </w:r>
      <w:r w:rsidRPr="00AB66A5">
        <w:rPr>
          <w:sz w:val="20"/>
          <w:szCs w:val="20"/>
        </w:rPr>
        <w:t>.</w:t>
      </w:r>
    </w:p>
    <w:p w:rsidR="001B3246" w:rsidRPr="00BA7FDF" w:rsidRDefault="001B3246" w:rsidP="001B3246">
      <w:pPr>
        <w:rPr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jc w:val="both"/>
        <w:rPr>
          <w:sz w:val="20"/>
          <w:szCs w:val="20"/>
        </w:rPr>
      </w:pPr>
      <w:r w:rsidRPr="00AB66A5">
        <w:rPr>
          <w:sz w:val="20"/>
          <w:szCs w:val="20"/>
        </w:rPr>
        <w:t>Section 627.0628, F.S., created the Commission as a panel of experts to be administratively housed in the State Board of Administration but requires the Commission to independently exercise its power and duties.</w:t>
      </w:r>
      <w:r w:rsidR="006A4A31">
        <w:rPr>
          <w:sz w:val="20"/>
          <w:szCs w:val="20"/>
        </w:rPr>
        <w:t xml:space="preserve"> The statute established a July 1, 2017, deadline for the</w:t>
      </w:r>
      <w:r w:rsidRPr="00AB66A5">
        <w:rPr>
          <w:sz w:val="20"/>
          <w:szCs w:val="20"/>
        </w:rPr>
        <w:t xml:space="preserve"> Commission to </w:t>
      </w:r>
      <w:r w:rsidR="00836E09">
        <w:rPr>
          <w:sz w:val="20"/>
          <w:szCs w:val="20"/>
        </w:rPr>
        <w:t>“</w:t>
      </w:r>
      <w:r w:rsidRPr="00AB66A5">
        <w:rPr>
          <w:sz w:val="20"/>
          <w:szCs w:val="20"/>
        </w:rPr>
        <w:t xml:space="preserve">adopt actuarial methods, principles, standards, models, or output ranges </w:t>
      </w:r>
      <w:r w:rsidR="00E3447B">
        <w:rPr>
          <w:sz w:val="20"/>
          <w:szCs w:val="20"/>
        </w:rPr>
        <w:t xml:space="preserve">for </w:t>
      </w:r>
      <w:r w:rsidR="006F4FF4">
        <w:rPr>
          <w:sz w:val="20"/>
          <w:szCs w:val="20"/>
        </w:rPr>
        <w:t>personal lines residential flood loss</w:t>
      </w:r>
      <w:r w:rsidRPr="00AB66A5">
        <w:rPr>
          <w:sz w:val="20"/>
          <w:szCs w:val="20"/>
        </w:rPr>
        <w:t xml:space="preserve">.” </w:t>
      </w:r>
      <w:r w:rsidR="006A4A31">
        <w:rPr>
          <w:sz w:val="20"/>
          <w:szCs w:val="20"/>
        </w:rPr>
        <w:t xml:space="preserve">Initial flood standards, principles, output ranges, and procedures were adopted on June 15 &amp; 16, 2017. </w:t>
      </w:r>
      <w:r w:rsidR="00BF03BB">
        <w:rPr>
          <w:sz w:val="20"/>
          <w:szCs w:val="20"/>
        </w:rPr>
        <w:t>Revised</w:t>
      </w:r>
      <w:r w:rsidR="006A4A31">
        <w:rPr>
          <w:sz w:val="20"/>
          <w:szCs w:val="20"/>
        </w:rPr>
        <w:t xml:space="preserve"> standards and procedures were adopted on October 25 &amp; 26, 2017</w:t>
      </w:r>
      <w:r w:rsidR="00BF03BB">
        <w:rPr>
          <w:sz w:val="20"/>
          <w:szCs w:val="20"/>
        </w:rPr>
        <w:t xml:space="preserve"> coinciding with the adoption of the 2017 hurricane standards and procedures</w:t>
      </w:r>
      <w:r w:rsidR="006A4A31">
        <w:rPr>
          <w:sz w:val="20"/>
          <w:szCs w:val="20"/>
        </w:rPr>
        <w:t>.</w:t>
      </w:r>
    </w:p>
    <w:p w:rsidR="001B3246" w:rsidRDefault="001B3246" w:rsidP="001B3246">
      <w:pPr>
        <w:rPr>
          <w:sz w:val="16"/>
          <w:szCs w:val="16"/>
        </w:rPr>
      </w:pPr>
    </w:p>
    <w:p w:rsidR="00126714" w:rsidRPr="00BA7FDF" w:rsidRDefault="00126714" w:rsidP="001B3246">
      <w:pPr>
        <w:rPr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jc w:val="both"/>
        <w:rPr>
          <w:sz w:val="20"/>
          <w:szCs w:val="20"/>
        </w:rPr>
      </w:pPr>
      <w:r w:rsidRPr="00AB66A5">
        <w:rPr>
          <w:sz w:val="20"/>
          <w:szCs w:val="20"/>
        </w:rPr>
        <w:lastRenderedPageBreak/>
        <w:t>If you have any questions or comments regarding the work of the Commission, please call me at</w:t>
      </w:r>
      <w:r w:rsidR="00BF03BB">
        <w:rPr>
          <w:sz w:val="20"/>
          <w:szCs w:val="20"/>
        </w:rPr>
        <w:t xml:space="preserve"> </w:t>
      </w:r>
      <w:r w:rsidR="00E3447B">
        <w:rPr>
          <w:sz w:val="20"/>
          <w:szCs w:val="20"/>
        </w:rPr>
        <w:t>(xxx) xxx-xxxx</w:t>
      </w:r>
      <w:r w:rsidRPr="00AB66A5">
        <w:rPr>
          <w:sz w:val="20"/>
          <w:szCs w:val="20"/>
        </w:rPr>
        <w:t>.</w:t>
      </w:r>
    </w:p>
    <w:p w:rsidR="001B3246" w:rsidRPr="00BA7FDF" w:rsidRDefault="001B3246" w:rsidP="001B3246">
      <w:pPr>
        <w:pStyle w:val="BodyText"/>
        <w:rPr>
          <w:color w:val="auto"/>
          <w:sz w:val="16"/>
          <w:szCs w:val="16"/>
        </w:rPr>
      </w:pPr>
    </w:p>
    <w:p w:rsidR="001B3246" w:rsidRPr="00AB66A5" w:rsidRDefault="001B3246" w:rsidP="00AB66A5">
      <w:pPr>
        <w:tabs>
          <w:tab w:val="center" w:pos="5400"/>
          <w:tab w:val="right" w:pos="10800"/>
        </w:tabs>
        <w:rPr>
          <w:sz w:val="20"/>
          <w:szCs w:val="20"/>
        </w:rPr>
      </w:pPr>
      <w:r w:rsidRPr="00AB66A5">
        <w:rPr>
          <w:sz w:val="20"/>
          <w:szCs w:val="20"/>
        </w:rPr>
        <w:t>Sincerely,</w:t>
      </w:r>
    </w:p>
    <w:p w:rsidR="001B3246" w:rsidRDefault="001B3246" w:rsidP="001B3246">
      <w:pPr>
        <w:rPr>
          <w:sz w:val="21"/>
          <w:szCs w:val="21"/>
        </w:rPr>
      </w:pPr>
    </w:p>
    <w:p w:rsidR="001B3246" w:rsidRDefault="001B3246" w:rsidP="001B3246">
      <w:pPr>
        <w:rPr>
          <w:sz w:val="21"/>
          <w:szCs w:val="21"/>
        </w:rPr>
      </w:pPr>
    </w:p>
    <w:p w:rsidR="001B3246" w:rsidRDefault="001B3246" w:rsidP="00AB66A5">
      <w:pPr>
        <w:tabs>
          <w:tab w:val="center" w:pos="5400"/>
          <w:tab w:val="right" w:pos="10800"/>
        </w:tabs>
        <w:rPr>
          <w:sz w:val="21"/>
          <w:szCs w:val="21"/>
        </w:rPr>
      </w:pPr>
      <w:r w:rsidRPr="00AB66A5">
        <w:rPr>
          <w:sz w:val="20"/>
          <w:szCs w:val="20"/>
        </w:rPr>
        <w:t>, Chair</w:t>
      </w:r>
      <w:r>
        <w:rPr>
          <w:sz w:val="21"/>
          <w:szCs w:val="21"/>
        </w:rPr>
        <w:t xml:space="preserve"> </w:t>
      </w:r>
    </w:p>
    <w:p w:rsidR="001B3246" w:rsidRPr="00804509" w:rsidRDefault="001B3246" w:rsidP="001B3246">
      <w:pPr>
        <w:tabs>
          <w:tab w:val="left" w:pos="-1440"/>
          <w:tab w:val="left" w:pos="-720"/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bCs/>
          <w:sz w:val="22"/>
          <w:szCs w:val="22"/>
        </w:rPr>
        <w:sectPr w:rsidR="001B3246" w:rsidRPr="00804509" w:rsidSect="001B3246">
          <w:headerReference w:type="default" r:id="rId10"/>
          <w:footerReference w:type="default" r:id="rId11"/>
          <w:type w:val="continuous"/>
          <w:pgSz w:w="12240" w:h="15840" w:code="1"/>
          <w:pgMar w:top="1080" w:right="1440" w:bottom="720" w:left="1440" w:header="720" w:footer="720" w:gutter="0"/>
          <w:cols w:space="720"/>
          <w:docGrid w:linePitch="360"/>
        </w:sectPr>
      </w:pPr>
    </w:p>
    <w:p w:rsidR="00E3447B" w:rsidRDefault="00E3447B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B3246" w:rsidRDefault="001B3246" w:rsidP="001B32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000"/>
          <w:tab w:val="left" w:pos="936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Florida Commission on Hurricane Loss Projection Methodology</w:t>
      </w:r>
    </w:p>
    <w:p w:rsidR="001B3246" w:rsidRDefault="001B3246" w:rsidP="001B3246">
      <w:pP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P. O. Box</w:t>
          </w:r>
        </w:smartTag>
        <w:r>
          <w:rPr>
            <w:b/>
          </w:rPr>
          <w:t xml:space="preserve"> 13300</w:t>
        </w:r>
      </w:smartTag>
    </w:p>
    <w:p w:rsidR="001B3246" w:rsidRDefault="001B3246" w:rsidP="001B3246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Tallahassee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Florida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32317-3300</w:t>
          </w:r>
        </w:smartTag>
      </w:smartTag>
    </w:p>
    <w:p w:rsidR="001B3246" w:rsidRDefault="001B3246" w:rsidP="001B3246">
      <w:pPr>
        <w:jc w:val="center"/>
        <w:rPr>
          <w:b/>
        </w:rPr>
      </w:pPr>
      <w:r>
        <w:rPr>
          <w:b/>
        </w:rPr>
        <w:t>Staff: 850-413-1349, Fax: 850-413-1344</w:t>
      </w:r>
    </w:p>
    <w:p w:rsidR="001B3246" w:rsidRDefault="001B3246" w:rsidP="001B3246">
      <w:pPr>
        <w:jc w:val="center"/>
        <w:rPr>
          <w:b/>
        </w:rPr>
      </w:pPr>
      <w:r>
        <w:rPr>
          <w:b/>
        </w:rPr>
        <w:t xml:space="preserve">Website: </w:t>
      </w:r>
      <w:r w:rsidRPr="005648EE">
        <w:rPr>
          <w:b/>
          <w:i/>
        </w:rPr>
        <w:t>www.sbafla.com/methodology</w:t>
      </w:r>
      <w:r>
        <w:rPr>
          <w:b/>
        </w:rPr>
        <w:t xml:space="preserve"> </w:t>
      </w:r>
    </w:p>
    <w:p w:rsidR="001B3246" w:rsidRPr="00FC4A5E" w:rsidRDefault="001B3246" w:rsidP="001B3246">
      <w:pPr>
        <w:jc w:val="center"/>
        <w:rPr>
          <w:b/>
          <w:sz w:val="16"/>
          <w:szCs w:val="16"/>
        </w:rPr>
      </w:pPr>
    </w:p>
    <w:p w:rsidR="001B3246" w:rsidRPr="00FC4A5E" w:rsidRDefault="001B3246" w:rsidP="001B3246">
      <w:pPr>
        <w:spacing w:line="19" w:lineRule="exact"/>
        <w:jc w:val="both"/>
        <w:rPr>
          <w:sz w:val="16"/>
          <w:szCs w:val="16"/>
        </w:rPr>
      </w:pPr>
      <w:r w:rsidRPr="00FC4A5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12FBD864" wp14:editId="62A9387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7CF5" id="Rectangle 6" o:spid="_x0000_s1026" style="position:absolute;margin-left:1in;margin-top:0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IyRHm10AgAA+QQAAA4AAAAAAAAAAAAA&#10;AAAALgIAAGRycy9lMm9Eb2MueG1sUEsBAi0AFAAGAAgAAAAhAN6QXaP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B3246" w:rsidRPr="00FC4A5E" w:rsidRDefault="001B3246" w:rsidP="001B3246">
      <w:pPr>
        <w:jc w:val="center"/>
        <w:rPr>
          <w:sz w:val="16"/>
          <w:szCs w:val="16"/>
        </w:rPr>
      </w:pPr>
    </w:p>
    <w:p w:rsidR="001B3246" w:rsidRPr="00FC4A5E" w:rsidRDefault="001B3246" w:rsidP="001B3246">
      <w:pPr>
        <w:jc w:val="center"/>
        <w:rPr>
          <w:sz w:val="28"/>
          <w:szCs w:val="28"/>
        </w:rPr>
      </w:pPr>
      <w:r w:rsidRPr="00FC4A5E">
        <w:rPr>
          <w:b/>
          <w:sz w:val="28"/>
          <w:szCs w:val="28"/>
        </w:rPr>
        <w:t>Commission Members</w:t>
      </w:r>
      <w:r w:rsidRPr="00FC4A5E">
        <w:rPr>
          <w:sz w:val="28"/>
          <w:szCs w:val="28"/>
        </w:rPr>
        <w:t>:</w:t>
      </w:r>
    </w:p>
    <w:p w:rsidR="001B3246" w:rsidRPr="00FC4A5E" w:rsidRDefault="001B3246" w:rsidP="001B3246">
      <w:pPr>
        <w:jc w:val="center"/>
        <w:rPr>
          <w:b/>
          <w:sz w:val="20"/>
          <w:szCs w:val="20"/>
        </w:rPr>
      </w:pPr>
    </w:p>
    <w:p w:rsidR="001B3246" w:rsidRPr="00035F90" w:rsidRDefault="001B3246" w:rsidP="001B3246">
      <w:pPr>
        <w:jc w:val="center"/>
        <w:rPr>
          <w:b/>
        </w:rPr>
      </w:pPr>
      <w:r w:rsidRPr="00035F90">
        <w:rPr>
          <w:b/>
        </w:rPr>
        <w:t>Floyd Yager, FCAS, Vice Chair</w:t>
      </w:r>
    </w:p>
    <w:p w:rsidR="001B3246" w:rsidRPr="00221D6B" w:rsidRDefault="001B3246" w:rsidP="001B3246">
      <w:pPr>
        <w:jc w:val="center"/>
      </w:pPr>
      <w:r w:rsidRPr="00035F90">
        <w:rPr>
          <w:b/>
        </w:rPr>
        <w:t>Actuary, Florida Hurricane Catastrophe Fund Advisory Council</w:t>
      </w:r>
    </w:p>
    <w:p w:rsidR="001B3246" w:rsidRPr="00FC4A5E" w:rsidRDefault="001B3246" w:rsidP="001B3246">
      <w:pPr>
        <w:tabs>
          <w:tab w:val="left" w:pos="72"/>
          <w:tab w:val="right" w:pos="9360"/>
        </w:tabs>
        <w:rPr>
          <w:sz w:val="20"/>
          <w:szCs w:val="20"/>
        </w:rPr>
      </w:pPr>
    </w:p>
    <w:p w:rsidR="00A978D5" w:rsidRDefault="00A978D5" w:rsidP="00654F55">
      <w:pPr>
        <w:tabs>
          <w:tab w:val="left" w:pos="72"/>
          <w:tab w:val="right" w:pos="9360"/>
        </w:tabs>
      </w:pPr>
      <w:r>
        <w:t>Anne Bert</w:t>
      </w:r>
      <w:r w:rsidRPr="00A978D5">
        <w:t xml:space="preserve"> </w:t>
      </w:r>
      <w:r>
        <w:tab/>
      </w:r>
      <w:r w:rsidR="00836E09">
        <w:t>Wes Maul, J.D.</w:t>
      </w:r>
    </w:p>
    <w:p w:rsidR="00A978D5" w:rsidRDefault="00A978D5" w:rsidP="00654F55">
      <w:pPr>
        <w:tabs>
          <w:tab w:val="left" w:pos="72"/>
          <w:tab w:val="right" w:pos="9360"/>
        </w:tabs>
      </w:pPr>
      <w:r>
        <w:t>Chief Operating Officer</w:t>
      </w:r>
      <w:r w:rsidRPr="00A978D5">
        <w:t xml:space="preserve"> </w:t>
      </w:r>
      <w:r>
        <w:tab/>
      </w:r>
      <w:r w:rsidR="00836E09">
        <w:t xml:space="preserve">Interim </w:t>
      </w:r>
      <w:r w:rsidR="00836E09" w:rsidRPr="00654F55">
        <w:t>Director,</w:t>
      </w:r>
    </w:p>
    <w:p w:rsidR="00A978D5" w:rsidRDefault="00A978D5" w:rsidP="00A978D5">
      <w:pPr>
        <w:tabs>
          <w:tab w:val="left" w:pos="72"/>
          <w:tab w:val="right" w:pos="9360"/>
        </w:tabs>
      </w:pPr>
      <w:r>
        <w:t>Florida Hurricane Catastrophe Fund</w:t>
      </w:r>
      <w:r w:rsidRPr="00A978D5">
        <w:t xml:space="preserve"> </w:t>
      </w:r>
      <w:r>
        <w:tab/>
      </w:r>
      <w:r w:rsidR="00836E09" w:rsidRPr="00654F55">
        <w:t>Florida Division of Emergency Management</w:t>
      </w:r>
    </w:p>
    <w:p w:rsidR="00A978D5" w:rsidRDefault="00A978D5" w:rsidP="00654F55">
      <w:pPr>
        <w:tabs>
          <w:tab w:val="left" w:pos="72"/>
          <w:tab w:val="right" w:pos="9360"/>
        </w:tabs>
      </w:pP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 xml:space="preserve">Barry Gilway </w:t>
      </w:r>
      <w:r>
        <w:tab/>
      </w:r>
      <w:r w:rsidR="00BF03BB" w:rsidRPr="00654F55">
        <w:t>Jainendra Navlakha, Ph.D.</w:t>
      </w:r>
    </w:p>
    <w:p w:rsidR="001B3246" w:rsidRPr="00654F55" w:rsidRDefault="00836E09" w:rsidP="00654F55">
      <w:pPr>
        <w:tabs>
          <w:tab w:val="left" w:pos="72"/>
          <w:tab w:val="right" w:pos="9360"/>
        </w:tabs>
      </w:pPr>
      <w:r>
        <w:t xml:space="preserve">President, </w:t>
      </w:r>
      <w:r w:rsidRPr="00654F55">
        <w:t>CEO &amp; Executive Director,</w:t>
      </w:r>
      <w:r>
        <w:tab/>
      </w:r>
      <w:r w:rsidR="00BF03BB" w:rsidRPr="00654F55">
        <w:t>Computer Systems Design Expert,</w:t>
      </w: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 xml:space="preserve">Citizens Property Insurance Corporation </w:t>
      </w:r>
      <w:r>
        <w:tab/>
      </w:r>
      <w:r w:rsidR="00BF03BB" w:rsidRPr="00654F55">
        <w:t>Florida International University</w:t>
      </w:r>
    </w:p>
    <w:p w:rsidR="001B3246" w:rsidRPr="00FC4A5E" w:rsidRDefault="001B3246" w:rsidP="00654F55">
      <w:pPr>
        <w:tabs>
          <w:tab w:val="left" w:pos="72"/>
          <w:tab w:val="right" w:pos="9360"/>
        </w:tabs>
        <w:rPr>
          <w:sz w:val="20"/>
          <w:szCs w:val="20"/>
        </w:rPr>
      </w:pPr>
    </w:p>
    <w:p w:rsidR="001B3246" w:rsidRPr="00654F55" w:rsidRDefault="00836E09" w:rsidP="00BF03BB">
      <w:pPr>
        <w:tabs>
          <w:tab w:val="left" w:pos="72"/>
          <w:tab w:val="right" w:pos="9360"/>
        </w:tabs>
      </w:pPr>
      <w:r w:rsidRPr="00654F55">
        <w:t>Sha`Ron James</w:t>
      </w:r>
      <w:r>
        <w:t>, J.D., MPA, SCPM</w:t>
      </w:r>
      <w:r>
        <w:tab/>
        <w:t xml:space="preserve"> </w:t>
      </w:r>
      <w:r w:rsidR="00BF03BB">
        <w:t>Steve Paris, Ph.D.</w:t>
      </w:r>
      <w:r>
        <w:t>, ASA</w:t>
      </w: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>Insurance Consumer Advocate,</w:t>
      </w:r>
      <w:r w:rsidR="001B3246" w:rsidRPr="00654F55">
        <w:tab/>
      </w:r>
      <w:r w:rsidR="00BF03BB">
        <w:t>Statistics Expert,</w:t>
      </w: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>Florida Department of Financial Services</w:t>
      </w:r>
      <w:r>
        <w:t xml:space="preserve"> </w:t>
      </w:r>
      <w:r>
        <w:tab/>
      </w:r>
      <w:r w:rsidR="00BF03BB">
        <w:t>Florida State University</w:t>
      </w:r>
    </w:p>
    <w:p w:rsidR="001B3246" w:rsidRPr="00FC4A5E" w:rsidRDefault="001B3246" w:rsidP="00654F55">
      <w:pPr>
        <w:tabs>
          <w:tab w:val="left" w:pos="72"/>
          <w:tab w:val="right" w:pos="9360"/>
        </w:tabs>
        <w:rPr>
          <w:sz w:val="20"/>
          <w:szCs w:val="20"/>
        </w:rPr>
      </w:pP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>Robert Lee, FCAS</w:t>
      </w:r>
      <w:r w:rsidR="001B3246" w:rsidRPr="00654F55">
        <w:tab/>
      </w:r>
      <w:r w:rsidRPr="00654F55">
        <w:t xml:space="preserve">Patricia </w:t>
      </w:r>
      <w:r>
        <w:t>Schriefer</w:t>
      </w:r>
      <w:r w:rsidRPr="00654F55">
        <w:t>, Ph.D.</w:t>
      </w: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>Actuary,</w:t>
      </w:r>
      <w:r w:rsidR="001B3246" w:rsidRPr="00654F55">
        <w:tab/>
      </w:r>
      <w:r w:rsidRPr="00654F55">
        <w:t>Insurance Finance Expert,</w:t>
      </w:r>
    </w:p>
    <w:p w:rsidR="001B3246" w:rsidRPr="00654F55" w:rsidRDefault="00836E09" w:rsidP="00654F55">
      <w:pPr>
        <w:tabs>
          <w:tab w:val="left" w:pos="72"/>
          <w:tab w:val="right" w:pos="9360"/>
        </w:tabs>
      </w:pPr>
      <w:r w:rsidRPr="00654F55">
        <w:t>Florida Office of Insurance Regulation</w:t>
      </w:r>
      <w:r w:rsidR="001B3246" w:rsidRPr="00654F55">
        <w:tab/>
      </w:r>
      <w:r w:rsidRPr="00654F55">
        <w:t>Florida State University</w:t>
      </w:r>
    </w:p>
    <w:p w:rsidR="001B3246" w:rsidRPr="00FC4A5E" w:rsidRDefault="001B3246" w:rsidP="001B3246">
      <w:pPr>
        <w:tabs>
          <w:tab w:val="left" w:pos="72"/>
          <w:tab w:val="right" w:pos="9360"/>
        </w:tabs>
        <w:rPr>
          <w:sz w:val="20"/>
          <w:szCs w:val="20"/>
        </w:rPr>
      </w:pPr>
    </w:p>
    <w:p w:rsidR="00BF03BB" w:rsidRDefault="00836E09" w:rsidP="00654F55">
      <w:pPr>
        <w:tabs>
          <w:tab w:val="left" w:pos="72"/>
          <w:tab w:val="right" w:pos="9360"/>
        </w:tabs>
      </w:pPr>
      <w:r w:rsidRPr="00654F55">
        <w:t>Minchong Mao, FCAS, MAAA</w:t>
      </w:r>
      <w:r>
        <w:t>, CPCU</w:t>
      </w:r>
      <w:r>
        <w:tab/>
      </w:r>
      <w:r w:rsidRPr="00654F55">
        <w:t>Hugh Willoughby, Ph.D.</w:t>
      </w:r>
      <w:r w:rsidR="001B3246" w:rsidRPr="00654F55">
        <w:tab/>
      </w:r>
      <w:r w:rsidR="00A978D5">
        <w:t xml:space="preserve"> </w:t>
      </w:r>
    </w:p>
    <w:p w:rsidR="00836E09" w:rsidRDefault="00836E09" w:rsidP="00654F55">
      <w:pPr>
        <w:tabs>
          <w:tab w:val="left" w:pos="72"/>
          <w:tab w:val="right" w:pos="9360"/>
        </w:tabs>
      </w:pPr>
      <w:r w:rsidRPr="00654F55">
        <w:t>Actuary,</w:t>
      </w:r>
      <w:r>
        <w:tab/>
      </w:r>
      <w:r w:rsidRPr="00654F55">
        <w:t>Meteorology Expert,</w:t>
      </w:r>
    </w:p>
    <w:p w:rsidR="00836E09" w:rsidRDefault="00836E09" w:rsidP="00654F55">
      <w:pPr>
        <w:tabs>
          <w:tab w:val="left" w:pos="72"/>
          <w:tab w:val="right" w:pos="9360"/>
        </w:tabs>
      </w:pPr>
      <w:r w:rsidRPr="00654F55">
        <w:t>Property and Casualty Industry</w:t>
      </w:r>
      <w:r w:rsidRPr="00836E09">
        <w:t xml:space="preserve"> </w:t>
      </w:r>
      <w:r>
        <w:tab/>
      </w:r>
      <w:r w:rsidRPr="00654F55">
        <w:t>Florida International University</w:t>
      </w:r>
    </w:p>
    <w:p w:rsidR="00836E09" w:rsidRDefault="00836E09" w:rsidP="00654F55">
      <w:pPr>
        <w:tabs>
          <w:tab w:val="left" w:pos="72"/>
          <w:tab w:val="right" w:pos="9360"/>
        </w:tabs>
      </w:pPr>
    </w:p>
    <w:p w:rsidR="00836E09" w:rsidRDefault="00836E09" w:rsidP="00836E09">
      <w:pPr>
        <w:tabs>
          <w:tab w:val="left" w:pos="72"/>
          <w:tab w:val="right" w:pos="9360"/>
        </w:tabs>
      </w:pPr>
      <w:r>
        <w:t>Vacant</w:t>
      </w:r>
    </w:p>
    <w:p w:rsidR="001B3246" w:rsidRPr="00654F55" w:rsidRDefault="00BF03BB" w:rsidP="00654F55">
      <w:pPr>
        <w:tabs>
          <w:tab w:val="left" w:pos="72"/>
          <w:tab w:val="right" w:pos="9360"/>
        </w:tabs>
      </w:pPr>
      <w:r>
        <w:t>Professional Structural Engineer</w:t>
      </w:r>
    </w:p>
    <w:p w:rsidR="001B3246" w:rsidRDefault="00A978D5" w:rsidP="00BF03BB">
      <w:pPr>
        <w:tabs>
          <w:tab w:val="left" w:pos="72"/>
          <w:tab w:val="right" w:pos="9360"/>
        </w:tabs>
        <w:rPr>
          <w:b/>
          <w:sz w:val="28"/>
        </w:rPr>
      </w:pPr>
      <w:r>
        <w:tab/>
      </w:r>
      <w:r w:rsidR="001B324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6FDC6C1" wp14:editId="40BEA558">
                <wp:simplePos x="0" y="0"/>
                <wp:positionH relativeFrom="page">
                  <wp:posOffset>904875</wp:posOffset>
                </wp:positionH>
                <wp:positionV relativeFrom="paragraph">
                  <wp:posOffset>102235</wp:posOffset>
                </wp:positionV>
                <wp:extent cx="5943600" cy="12065"/>
                <wp:effectExtent l="0" t="0" r="0" b="0"/>
                <wp:wrapNone/>
                <wp:docPr id="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60FD" id="Rectangle 7" o:spid="_x0000_s1026" style="position:absolute;margin-left:71.25pt;margin-top:8.05pt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codAIAAPk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1B3246" w:rsidRDefault="001B3246" w:rsidP="001B3246">
      <w:pPr>
        <w:tabs>
          <w:tab w:val="left" w:pos="0"/>
          <w:tab w:val="right" w:pos="9360"/>
        </w:tabs>
        <w:jc w:val="both"/>
        <w:rPr>
          <w:sz w:val="28"/>
        </w:rPr>
      </w:pPr>
      <w:r>
        <w:rPr>
          <w:b/>
          <w:sz w:val="28"/>
        </w:rPr>
        <w:t>Professional Team Members:</w:t>
      </w:r>
      <w:r>
        <w:rPr>
          <w:b/>
          <w:sz w:val="28"/>
        </w:rPr>
        <w:tab/>
        <w:t>Staff Members</w:t>
      </w:r>
      <w:r>
        <w:rPr>
          <w:sz w:val="28"/>
        </w:rPr>
        <w:t>:</w:t>
      </w:r>
    </w:p>
    <w:p w:rsidR="001B3246" w:rsidRPr="006155AA" w:rsidRDefault="001B3246" w:rsidP="001B3246">
      <w:pPr>
        <w:tabs>
          <w:tab w:val="left" w:pos="0"/>
          <w:tab w:val="right" w:pos="9360"/>
        </w:tabs>
        <w:jc w:val="both"/>
        <w:rPr>
          <w:sz w:val="8"/>
          <w:szCs w:val="8"/>
        </w:rPr>
      </w:pP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Jenni Evans, Ph.D., Meteorologist</w:t>
      </w:r>
      <w:r>
        <w:tab/>
        <w:t>Leonard Schulte</w:t>
      </w:r>
    </w:p>
    <w:p w:rsidR="001B3246" w:rsidRDefault="001B3246" w:rsidP="001B3246">
      <w:pPr>
        <w:pStyle w:val="Header"/>
        <w:tabs>
          <w:tab w:val="clear" w:pos="4320"/>
          <w:tab w:val="clear" w:pos="8640"/>
          <w:tab w:val="left" w:pos="0"/>
          <w:tab w:val="right" w:pos="9360"/>
        </w:tabs>
      </w:pPr>
      <w:r>
        <w:t>Paul Fishwick, Ph.D., Computer/Information Scientist</w:t>
      </w:r>
      <w:r w:rsidRPr="002D4524">
        <w:t xml:space="preserve"> </w:t>
      </w:r>
      <w:r>
        <w:tab/>
        <w:t>Donna Sirmons</w:t>
      </w:r>
    </w:p>
    <w:p w:rsidR="001B3246" w:rsidRDefault="001B3246" w:rsidP="001B3246">
      <w:pPr>
        <w:pStyle w:val="Header"/>
        <w:tabs>
          <w:tab w:val="clear" w:pos="4320"/>
          <w:tab w:val="clear" w:pos="8640"/>
          <w:tab w:val="left" w:pos="0"/>
          <w:tab w:val="right" w:pos="9360"/>
        </w:tabs>
      </w:pPr>
      <w:r>
        <w:t>Tim Hall, Ph.D., Meteorologist</w:t>
      </w:r>
      <w:r>
        <w:tab/>
      </w:r>
      <w:r w:rsidR="00A978D5">
        <w:t>Gina Wilson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Mark Johnson, Ph.D., Statistician, Team Leader</w:t>
      </w:r>
      <w:r w:rsidR="00A978D5" w:rsidRPr="00A978D5">
        <w:t xml:space="preserve"> </w:t>
      </w:r>
      <w:r w:rsidR="00A978D5">
        <w:tab/>
        <w:t>Ramona Worley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Chris Jones, P.E., Coastal Engineer</w:t>
      </w:r>
    </w:p>
    <w:p w:rsidR="00A978D5" w:rsidRDefault="00A978D5" w:rsidP="001B3246">
      <w:pPr>
        <w:tabs>
          <w:tab w:val="left" w:pos="0"/>
          <w:tab w:val="right" w:pos="9360"/>
        </w:tabs>
        <w:jc w:val="both"/>
      </w:pPr>
      <w:r>
        <w:t>Stuart Mathewson, FCAS, MAAA, Actuary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Chris Nachtsheim, Ph.D., Statistician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Richard Nance, Ph.D., Computer</w:t>
      </w:r>
      <w:r w:rsidR="00C96ECD">
        <w:t>/Information</w:t>
      </w:r>
      <w:r>
        <w:t xml:space="preserve"> Scientist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Del Schwalls, P.E., CFM, Hydrologist</w:t>
      </w:r>
      <w:r>
        <w:tab/>
        <w:t xml:space="preserve"> 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 xml:space="preserve">Michael </w:t>
      </w:r>
      <w:r w:rsidR="00A978D5">
        <w:t xml:space="preserve">Bayard </w:t>
      </w:r>
      <w:r>
        <w:t xml:space="preserve">Smith, FCAS, </w:t>
      </w:r>
      <w:r w:rsidR="00A978D5">
        <w:t xml:space="preserve">FSA, </w:t>
      </w:r>
      <w:r>
        <w:t xml:space="preserve">MAAA, </w:t>
      </w:r>
      <w:r w:rsidR="00A978D5">
        <w:t xml:space="preserve">OMCAA, </w:t>
      </w:r>
      <w:r>
        <w:t>Actuary</w:t>
      </w:r>
    </w:p>
    <w:p w:rsidR="001B3246" w:rsidRDefault="001B3246" w:rsidP="001B3246">
      <w:pPr>
        <w:tabs>
          <w:tab w:val="left" w:pos="0"/>
          <w:tab w:val="right" w:pos="9360"/>
        </w:tabs>
        <w:jc w:val="both"/>
      </w:pPr>
      <w:r>
        <w:t>Zhida Song-James, Ph.D., PH, CFM, Hydrologist</w:t>
      </w:r>
    </w:p>
    <w:p w:rsidR="001B3246" w:rsidRDefault="001B3246" w:rsidP="00FC4A5E">
      <w:pPr>
        <w:rPr>
          <w:caps/>
          <w:szCs w:val="28"/>
        </w:rPr>
      </w:pPr>
      <w:r>
        <w:t>Masoud Zadeh, Ph.D., P.E., Structural Engineer</w:t>
      </w:r>
      <w:r>
        <w:rPr>
          <w:caps/>
          <w:szCs w:val="28"/>
        </w:rPr>
        <w:br w:type="page"/>
      </w:r>
    </w:p>
    <w:p w:rsidR="001B3246" w:rsidRPr="004B32CB" w:rsidRDefault="001B3246" w:rsidP="001B3246">
      <w:pPr>
        <w:pStyle w:val="Title"/>
        <w:pBdr>
          <w:bottom w:val="single" w:sz="12" w:space="1" w:color="auto"/>
        </w:pBdr>
        <w:tabs>
          <w:tab w:val="right" w:pos="9360"/>
        </w:tabs>
        <w:rPr>
          <w:i/>
          <w:caps/>
          <w:szCs w:val="28"/>
          <w:u w:val="none"/>
        </w:rPr>
      </w:pPr>
      <w:r w:rsidRPr="004B32CB">
        <w:rPr>
          <w:caps/>
          <w:szCs w:val="28"/>
          <w:u w:val="none"/>
        </w:rPr>
        <w:lastRenderedPageBreak/>
        <w:t>Table of Contents</w:t>
      </w:r>
      <w:r w:rsidR="00A978D5">
        <w:rPr>
          <w:caps/>
          <w:szCs w:val="28"/>
          <w:u w:val="none"/>
        </w:rPr>
        <w:t xml:space="preserve"> </w:t>
      </w:r>
      <w:r w:rsidR="00A978D5" w:rsidRPr="008A1C15">
        <w:rPr>
          <w:b w:val="0"/>
          <w:caps/>
          <w:szCs w:val="28"/>
          <w:u w:val="none"/>
        </w:rPr>
        <w:t>(</w:t>
      </w:r>
      <w:r w:rsidR="00A978D5" w:rsidRPr="008A1C15">
        <w:rPr>
          <w:b w:val="0"/>
          <w:szCs w:val="28"/>
          <w:u w:val="none"/>
        </w:rPr>
        <w:t>Page number</w:t>
      </w:r>
      <w:r w:rsidR="007F5D37">
        <w:rPr>
          <w:b w:val="0"/>
          <w:szCs w:val="28"/>
          <w:u w:val="none"/>
        </w:rPr>
        <w:t>s</w:t>
      </w:r>
      <w:r w:rsidR="00A978D5" w:rsidRPr="008A1C15">
        <w:rPr>
          <w:b w:val="0"/>
          <w:szCs w:val="28"/>
          <w:u w:val="none"/>
        </w:rPr>
        <w:t xml:space="preserve"> to be </w:t>
      </w:r>
      <w:r w:rsidR="00BF03BB">
        <w:rPr>
          <w:b w:val="0"/>
          <w:szCs w:val="28"/>
          <w:u w:val="none"/>
        </w:rPr>
        <w:t>added</w:t>
      </w:r>
      <w:r w:rsidR="00A978D5" w:rsidRPr="008A1C15">
        <w:rPr>
          <w:b w:val="0"/>
          <w:szCs w:val="28"/>
          <w:u w:val="none"/>
        </w:rPr>
        <w:t>)</w:t>
      </w:r>
      <w:r w:rsidRPr="004B32CB">
        <w:rPr>
          <w:caps/>
          <w:szCs w:val="28"/>
          <w:u w:val="none"/>
        </w:rPr>
        <w:t xml:space="preserve">   </w:t>
      </w:r>
    </w:p>
    <w:p w:rsidR="001B3246" w:rsidRPr="00310999" w:rsidRDefault="001B3246" w:rsidP="001B3246">
      <w:pPr>
        <w:tabs>
          <w:tab w:val="right" w:pos="9360"/>
        </w:tabs>
        <w:jc w:val="both"/>
        <w:rPr>
          <w:sz w:val="8"/>
          <w:szCs w:val="8"/>
        </w:rPr>
      </w:pPr>
      <w:r w:rsidRPr="00310999">
        <w:rPr>
          <w:sz w:val="8"/>
          <w:szCs w:val="8"/>
        </w:rPr>
        <w:t xml:space="preserve">  </w:t>
      </w:r>
    </w:p>
    <w:p w:rsidR="001B3246" w:rsidRDefault="001B3246" w:rsidP="001B3246">
      <w:pPr>
        <w:tabs>
          <w:tab w:val="right" w:pos="9360"/>
        </w:tabs>
        <w:spacing w:line="360" w:lineRule="auto"/>
        <w:jc w:val="both"/>
        <w:rPr>
          <w:b/>
        </w:rPr>
      </w:pPr>
      <w:r>
        <w:tab/>
      </w:r>
      <w:r>
        <w:rPr>
          <w:b/>
        </w:rPr>
        <w:t>PAGE</w:t>
      </w:r>
    </w:p>
    <w:p w:rsidR="001B3246" w:rsidRDefault="001B3246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>Introduction</w:t>
      </w:r>
      <w:r>
        <w:tab/>
      </w:r>
    </w:p>
    <w:p w:rsidR="001B3246" w:rsidRDefault="001B3246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>Principles</w:t>
      </w:r>
      <w:r>
        <w:tab/>
      </w:r>
    </w:p>
    <w:p w:rsidR="001B3246" w:rsidRDefault="001B3246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>Commission Structure</w:t>
      </w:r>
      <w:r>
        <w:tab/>
      </w:r>
    </w:p>
    <w:p w:rsidR="001B3246" w:rsidRDefault="001B3246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>Findings of the Commission</w:t>
      </w:r>
      <w:r>
        <w:tab/>
      </w:r>
    </w:p>
    <w:p w:rsidR="001B3246" w:rsidRDefault="001B3246" w:rsidP="001B3246">
      <w:pPr>
        <w:numPr>
          <w:ilvl w:val="0"/>
          <w:numId w:val="2"/>
        </w:numPr>
        <w:tabs>
          <w:tab w:val="right" w:pos="9360"/>
        </w:tabs>
        <w:spacing w:line="360" w:lineRule="auto"/>
        <w:jc w:val="both"/>
      </w:pPr>
      <w:r>
        <w:t>Concerning Model Accuracy and Reliability</w:t>
      </w:r>
      <w:r>
        <w:tab/>
      </w:r>
    </w:p>
    <w:p w:rsidR="001B3246" w:rsidRDefault="001B3246" w:rsidP="001B3246">
      <w:pPr>
        <w:numPr>
          <w:ilvl w:val="0"/>
          <w:numId w:val="2"/>
        </w:numPr>
        <w:tabs>
          <w:tab w:val="right" w:pos="9360"/>
        </w:tabs>
        <w:spacing w:line="360" w:lineRule="auto"/>
        <w:jc w:val="both"/>
      </w:pPr>
      <w:r>
        <w:t>Concerning Trade Secrets</w:t>
      </w:r>
      <w:r>
        <w:tab/>
      </w:r>
    </w:p>
    <w:p w:rsidR="001B3246" w:rsidRDefault="001B3246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 xml:space="preserve">Process for Determining the Acceptability of a Computer Simulation </w:t>
      </w:r>
      <w:r w:rsidR="00BF03BB">
        <w:t xml:space="preserve">Flood </w:t>
      </w:r>
      <w:r>
        <w:t xml:space="preserve">Model </w:t>
      </w:r>
      <w:r>
        <w:tab/>
      </w:r>
    </w:p>
    <w:p w:rsidR="001B3246" w:rsidRDefault="00BF03BB" w:rsidP="001B3246">
      <w:pPr>
        <w:pStyle w:val="ListParagraph"/>
        <w:numPr>
          <w:ilvl w:val="0"/>
          <w:numId w:val="5"/>
        </w:numPr>
        <w:tabs>
          <w:tab w:val="left" w:pos="720"/>
          <w:tab w:val="right" w:pos="9360"/>
        </w:tabs>
        <w:spacing w:line="360" w:lineRule="auto"/>
        <w:jc w:val="both"/>
      </w:pPr>
      <w:r>
        <w:t xml:space="preserve">Flood </w:t>
      </w:r>
      <w:r w:rsidR="001B3246">
        <w:t>Model Submission Checklist</w:t>
      </w:r>
      <w:r w:rsidR="001B3246">
        <w:tab/>
      </w:r>
    </w:p>
    <w:p w:rsidR="001B3246" w:rsidRDefault="001B3246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>On-Site Review</w:t>
      </w:r>
      <w:r>
        <w:tab/>
      </w:r>
    </w:p>
    <w:p w:rsidR="001B3246" w:rsidRDefault="00FA7069" w:rsidP="001B3246">
      <w:pPr>
        <w:numPr>
          <w:ilvl w:val="0"/>
          <w:numId w:val="1"/>
        </w:numPr>
        <w:tabs>
          <w:tab w:val="right" w:pos="9360"/>
        </w:tabs>
        <w:spacing w:line="360" w:lineRule="auto"/>
        <w:jc w:val="both"/>
      </w:pPr>
      <w:r>
        <w:t xml:space="preserve">2017 </w:t>
      </w:r>
      <w:r w:rsidR="00BF03BB">
        <w:t xml:space="preserve">Flood </w:t>
      </w:r>
      <w:r w:rsidR="001B3246">
        <w:t xml:space="preserve">Standards, Disclosures, </w:t>
      </w:r>
      <w:r w:rsidR="002B0F3B">
        <w:t xml:space="preserve">Audit Items, </w:t>
      </w:r>
      <w:r w:rsidR="001B3246">
        <w:t>and Forms</w:t>
      </w:r>
      <w:r w:rsidR="001B3246">
        <w:tab/>
      </w:r>
    </w:p>
    <w:p w:rsidR="001B3246" w:rsidRDefault="00BF03BB" w:rsidP="001B3246">
      <w:pPr>
        <w:numPr>
          <w:ilvl w:val="0"/>
          <w:numId w:val="4"/>
        </w:numPr>
        <w:tabs>
          <w:tab w:val="right" w:pos="9360"/>
        </w:tabs>
        <w:spacing w:line="360" w:lineRule="auto"/>
        <w:jc w:val="both"/>
      </w:pPr>
      <w:r>
        <w:t xml:space="preserve">Flood </w:t>
      </w:r>
      <w:r w:rsidR="001B3246">
        <w:t>Model Identification</w:t>
      </w:r>
      <w:r w:rsidR="001B3246">
        <w:tab/>
      </w:r>
    </w:p>
    <w:p w:rsidR="001B3246" w:rsidRDefault="002B0F3B" w:rsidP="001B3246">
      <w:pPr>
        <w:numPr>
          <w:ilvl w:val="0"/>
          <w:numId w:val="4"/>
        </w:numPr>
        <w:tabs>
          <w:tab w:val="right" w:pos="9360"/>
        </w:tabs>
        <w:spacing w:line="360" w:lineRule="auto"/>
        <w:jc w:val="both"/>
      </w:pPr>
      <w:r>
        <w:t xml:space="preserve">Flood Model </w:t>
      </w:r>
      <w:r w:rsidR="001B3246">
        <w:t>Submission Data</w:t>
      </w:r>
      <w:r w:rsidR="001B3246">
        <w:tab/>
      </w:r>
    </w:p>
    <w:p w:rsidR="001B3246" w:rsidRDefault="00BF03BB" w:rsidP="001B3246">
      <w:pPr>
        <w:tabs>
          <w:tab w:val="left" w:pos="1080"/>
          <w:tab w:val="right" w:pos="9360"/>
        </w:tabs>
        <w:ind w:left="720"/>
        <w:jc w:val="both"/>
      </w:pPr>
      <w:r>
        <w:t>3</w:t>
      </w:r>
      <w:r w:rsidR="001B3246">
        <w:t>.</w:t>
      </w:r>
      <w:r w:rsidR="001B3246">
        <w:tab/>
        <w:t xml:space="preserve">General </w:t>
      </w:r>
      <w:r>
        <w:t xml:space="preserve">Flood </w:t>
      </w:r>
      <w:r w:rsidR="001B3246">
        <w:t>Standards</w:t>
      </w:r>
      <w:r w:rsidR="001B3246"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G</w:t>
      </w:r>
      <w:r w:rsidR="00BF03BB">
        <w:t>F</w:t>
      </w:r>
      <w:r>
        <w:t>-1</w:t>
      </w:r>
      <w:r>
        <w:tab/>
        <w:t xml:space="preserve">Scope of the </w:t>
      </w:r>
      <w:r w:rsidR="00BF03BB">
        <w:t xml:space="preserve">Flood </w:t>
      </w:r>
      <w:r>
        <w:t>Model and Its Implementation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G</w:t>
      </w:r>
      <w:r w:rsidR="00BF03BB">
        <w:t>F</w:t>
      </w:r>
      <w:r>
        <w:t>-2</w:t>
      </w:r>
      <w:r>
        <w:tab/>
        <w:t>Qualifications of Modeling Organization Personnel and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ab/>
        <w:t xml:space="preserve">Consultants Engaged in Development of the </w:t>
      </w:r>
      <w:r w:rsidR="00BF03BB">
        <w:t xml:space="preserve">Flood </w:t>
      </w:r>
      <w:r>
        <w:t>Model</w:t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G</w:t>
      </w:r>
      <w:r w:rsidR="007F5D37">
        <w:t>F</w:t>
      </w:r>
      <w:r>
        <w:t>-3</w:t>
      </w:r>
      <w:r>
        <w:tab/>
        <w:t>Insured Exposure Location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G</w:t>
      </w:r>
      <w:r w:rsidR="007F5D37">
        <w:t>F</w:t>
      </w:r>
      <w:r>
        <w:t>-4</w:t>
      </w:r>
      <w:r>
        <w:tab/>
        <w:t xml:space="preserve">Independence of </w:t>
      </w:r>
      <w:r w:rsidR="007F5D37">
        <w:t xml:space="preserve">Flood </w:t>
      </w:r>
      <w:r>
        <w:t>Model Components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G</w:t>
      </w:r>
      <w:r w:rsidR="007F5D37">
        <w:t>F</w:t>
      </w:r>
      <w:r>
        <w:t>-5</w:t>
      </w:r>
      <w:r>
        <w:tab/>
        <w:t>Editorial Compliance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Form G</w:t>
      </w:r>
      <w:r w:rsidR="007F5D37">
        <w:t>F</w:t>
      </w:r>
      <w:r>
        <w:t>-1</w:t>
      </w:r>
      <w:r>
        <w:tab/>
        <w:t xml:space="preserve">General </w:t>
      </w:r>
      <w:r w:rsidR="007F5D37">
        <w:t xml:space="preserve">Flood </w:t>
      </w:r>
      <w:r>
        <w:t>Standards Expert Certification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Form G</w:t>
      </w:r>
      <w:r w:rsidR="007F5D37">
        <w:t>F</w:t>
      </w:r>
      <w:r>
        <w:t>-2</w:t>
      </w:r>
      <w:r>
        <w:tab/>
        <w:t xml:space="preserve">Meteorological </w:t>
      </w:r>
      <w:r w:rsidR="007F5D37">
        <w:t xml:space="preserve">Flood </w:t>
      </w:r>
      <w:r>
        <w:t>Standards Expert Certification</w:t>
      </w:r>
      <w:r>
        <w:tab/>
      </w:r>
    </w:p>
    <w:p w:rsidR="007F5D37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Form G</w:t>
      </w:r>
      <w:r w:rsidR="007F5D37">
        <w:t>F</w:t>
      </w:r>
      <w:r>
        <w:t>-3</w:t>
      </w:r>
      <w:r>
        <w:tab/>
      </w:r>
      <w:r w:rsidR="007F5D37">
        <w:t>Hydrological and Hydraulic Flood Standards Expert Certification</w:t>
      </w:r>
    </w:p>
    <w:p w:rsidR="001B3246" w:rsidRDefault="007F5D37" w:rsidP="001B3246">
      <w:pPr>
        <w:tabs>
          <w:tab w:val="left" w:pos="2520"/>
          <w:tab w:val="right" w:pos="9360"/>
        </w:tabs>
        <w:ind w:left="1080"/>
        <w:jc w:val="both"/>
      </w:pPr>
      <w:r>
        <w:t>Form GF-4</w:t>
      </w:r>
      <w:r>
        <w:tab/>
      </w:r>
      <w:r w:rsidR="001B3246">
        <w:t xml:space="preserve">Statistical </w:t>
      </w:r>
      <w:r>
        <w:t xml:space="preserve">Flood </w:t>
      </w:r>
      <w:r w:rsidR="001B3246">
        <w:t>Standards Expert Certification</w:t>
      </w:r>
      <w:r w:rsidR="001B3246"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Form G</w:t>
      </w:r>
      <w:r w:rsidR="007F5D37">
        <w:t>F</w:t>
      </w:r>
      <w:r>
        <w:t>-</w:t>
      </w:r>
      <w:r w:rsidR="007F5D37">
        <w:t>5</w:t>
      </w:r>
      <w:r>
        <w:tab/>
        <w:t xml:space="preserve">Vulnerability </w:t>
      </w:r>
      <w:r w:rsidR="007F5D37">
        <w:t xml:space="preserve">Flood </w:t>
      </w:r>
      <w:r>
        <w:t>Standards Expert Certification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Form G</w:t>
      </w:r>
      <w:r w:rsidR="007F5D37">
        <w:t>F</w:t>
      </w:r>
      <w:r>
        <w:t>-</w:t>
      </w:r>
      <w:r w:rsidR="007F5D37">
        <w:t>6</w:t>
      </w:r>
      <w:r>
        <w:tab/>
        <w:t xml:space="preserve">Actuarial </w:t>
      </w:r>
      <w:r w:rsidR="007F5D37">
        <w:t xml:space="preserve">Flood </w:t>
      </w:r>
      <w:r>
        <w:t>Standards Expert Certification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Form G</w:t>
      </w:r>
      <w:r w:rsidR="007F5D37">
        <w:t>F</w:t>
      </w:r>
      <w:r>
        <w:t>-</w:t>
      </w:r>
      <w:r w:rsidR="007F5D37">
        <w:t>7</w:t>
      </w:r>
      <w:r>
        <w:tab/>
        <w:t xml:space="preserve">Computer/Information </w:t>
      </w:r>
      <w:r w:rsidR="007F5D37">
        <w:t xml:space="preserve">Flood </w:t>
      </w:r>
      <w:r>
        <w:t>Standards Expert Certification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spacing w:line="360" w:lineRule="auto"/>
        <w:ind w:left="1080"/>
        <w:jc w:val="both"/>
      </w:pPr>
      <w:r>
        <w:t>Form G</w:t>
      </w:r>
      <w:r w:rsidR="007F5D37">
        <w:t>F</w:t>
      </w:r>
      <w:r>
        <w:t>-</w:t>
      </w:r>
      <w:r w:rsidR="007F5D37">
        <w:t>8</w:t>
      </w:r>
      <w:r>
        <w:tab/>
        <w:t>Editorial Review Expert Certification</w:t>
      </w:r>
      <w:r>
        <w:tab/>
      </w:r>
    </w:p>
    <w:p w:rsidR="001B3246" w:rsidRDefault="007F5D37" w:rsidP="001B3246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>4</w:t>
      </w:r>
      <w:r w:rsidR="001B3246">
        <w:t>.</w:t>
      </w:r>
      <w:r w:rsidR="001B3246">
        <w:tab/>
        <w:t xml:space="preserve">Meteorological </w:t>
      </w:r>
      <w:r>
        <w:t xml:space="preserve">Flood </w:t>
      </w:r>
      <w:r w:rsidR="001B3246">
        <w:t>Standards</w:t>
      </w:r>
      <w:r w:rsidR="001B3246"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M</w:t>
      </w:r>
      <w:r w:rsidR="007F5D37">
        <w:t>F</w:t>
      </w:r>
      <w:r>
        <w:t>-1</w:t>
      </w:r>
      <w:r>
        <w:tab/>
      </w:r>
      <w:r w:rsidR="007F5D37">
        <w:t>Flood Event Data Sources</w:t>
      </w:r>
      <w:r>
        <w:tab/>
      </w:r>
    </w:p>
    <w:p w:rsidR="001B3246" w:rsidRDefault="001B3246" w:rsidP="001B3246">
      <w:pPr>
        <w:tabs>
          <w:tab w:val="left" w:pos="2520"/>
          <w:tab w:val="right" w:pos="9360"/>
        </w:tabs>
        <w:ind w:left="1080"/>
        <w:jc w:val="both"/>
      </w:pPr>
      <w:r>
        <w:t>M</w:t>
      </w:r>
      <w:r w:rsidR="007F5D37">
        <w:t>F</w:t>
      </w:r>
      <w:r>
        <w:t>-2</w:t>
      </w:r>
      <w:r>
        <w:tab/>
      </w:r>
      <w:r w:rsidR="007F5D37">
        <w:t>Flood</w:t>
      </w:r>
      <w:r>
        <w:t xml:space="preserve"> Parameters </w:t>
      </w:r>
      <w:r w:rsidR="007F5D37">
        <w:t>(Inputs)</w:t>
      </w:r>
      <w:r>
        <w:tab/>
      </w:r>
    </w:p>
    <w:p w:rsidR="007F5D37" w:rsidRDefault="007F5D37" w:rsidP="001B3246">
      <w:pPr>
        <w:tabs>
          <w:tab w:val="left" w:pos="2520"/>
          <w:tab w:val="right" w:pos="9360"/>
        </w:tabs>
        <w:ind w:left="1080"/>
        <w:jc w:val="both"/>
      </w:pPr>
      <w:r>
        <w:t>MF-3</w:t>
      </w:r>
      <w:r>
        <w:tab/>
        <w:t>Wind and Pressure Fields for Storm Surge</w:t>
      </w:r>
      <w:r>
        <w:tab/>
      </w:r>
    </w:p>
    <w:p w:rsidR="007F5D37" w:rsidRDefault="007F5D37" w:rsidP="001B3246">
      <w:pPr>
        <w:tabs>
          <w:tab w:val="left" w:pos="2520"/>
          <w:tab w:val="right" w:pos="9360"/>
        </w:tabs>
        <w:ind w:left="1080"/>
        <w:jc w:val="both"/>
      </w:pPr>
      <w:r>
        <w:t>MF-4</w:t>
      </w:r>
      <w:r>
        <w:tab/>
        <w:t>Flood Characteristics (Outputs)</w:t>
      </w:r>
    </w:p>
    <w:p w:rsidR="001B3246" w:rsidRDefault="001B3246" w:rsidP="007F5D37">
      <w:pPr>
        <w:tabs>
          <w:tab w:val="left" w:pos="2520"/>
          <w:tab w:val="right" w:pos="9360"/>
        </w:tabs>
        <w:spacing w:line="360" w:lineRule="auto"/>
        <w:ind w:left="1080"/>
        <w:jc w:val="both"/>
      </w:pPr>
      <w:r>
        <w:t>M</w:t>
      </w:r>
      <w:r w:rsidR="007F5D37">
        <w:t>F</w:t>
      </w:r>
      <w:r>
        <w:t>-</w:t>
      </w:r>
      <w:r w:rsidR="007F5D37">
        <w:t>5</w:t>
      </w:r>
      <w:r>
        <w:tab/>
      </w:r>
      <w:r w:rsidR="007F5D37">
        <w:t xml:space="preserve">Flood </w:t>
      </w:r>
      <w:r w:rsidR="00FA7069">
        <w:t>Probability Distributions</w:t>
      </w:r>
      <w:r>
        <w:tab/>
      </w:r>
    </w:p>
    <w:p w:rsidR="007F5D37" w:rsidRDefault="007F5D37" w:rsidP="007F5D37">
      <w:pPr>
        <w:tabs>
          <w:tab w:val="left" w:pos="720"/>
          <w:tab w:val="left" w:pos="1080"/>
          <w:tab w:val="left" w:pos="2520"/>
          <w:tab w:val="right" w:pos="9360"/>
        </w:tabs>
        <w:jc w:val="both"/>
      </w:pPr>
      <w:r>
        <w:tab/>
        <w:t>5.</w:t>
      </w:r>
      <w:r>
        <w:tab/>
        <w:t>Hydrological and Hydraulic Flood Standards</w:t>
      </w:r>
    </w:p>
    <w:p w:rsidR="007F5D37" w:rsidRDefault="007F5D37" w:rsidP="007F5D37">
      <w:pPr>
        <w:tabs>
          <w:tab w:val="left" w:pos="720"/>
          <w:tab w:val="left" w:pos="1080"/>
          <w:tab w:val="left" w:pos="2520"/>
          <w:tab w:val="right" w:pos="9360"/>
        </w:tabs>
        <w:jc w:val="both"/>
      </w:pPr>
      <w:r>
        <w:tab/>
      </w:r>
      <w:r>
        <w:tab/>
        <w:t>HHF-1</w:t>
      </w:r>
      <w:r>
        <w:tab/>
        <w:t>Flood Parameters (Inputs)</w:t>
      </w:r>
    </w:p>
    <w:p w:rsidR="007F5D37" w:rsidRDefault="007F5D37" w:rsidP="007F5D37">
      <w:pPr>
        <w:tabs>
          <w:tab w:val="left" w:pos="720"/>
          <w:tab w:val="left" w:pos="1080"/>
          <w:tab w:val="left" w:pos="2520"/>
          <w:tab w:val="right" w:pos="9360"/>
        </w:tabs>
        <w:jc w:val="both"/>
      </w:pPr>
      <w:r>
        <w:tab/>
      </w:r>
      <w:r>
        <w:tab/>
        <w:t>HHF-2</w:t>
      </w:r>
      <w:r>
        <w:tab/>
        <w:t>Flood Characteristics (Outputs)</w:t>
      </w:r>
      <w:r>
        <w:tab/>
      </w:r>
    </w:p>
    <w:p w:rsidR="007F5D37" w:rsidRDefault="007F5D37" w:rsidP="007F5D37">
      <w:pPr>
        <w:tabs>
          <w:tab w:val="left" w:pos="720"/>
          <w:tab w:val="left" w:pos="1080"/>
          <w:tab w:val="left" w:pos="2520"/>
          <w:tab w:val="right" w:pos="9360"/>
        </w:tabs>
        <w:jc w:val="both"/>
      </w:pPr>
      <w:r>
        <w:tab/>
      </w:r>
      <w:r>
        <w:tab/>
        <w:t>HHF-3</w:t>
      </w:r>
      <w:r>
        <w:tab/>
        <w:t>Modeling of Major Flood Control Measures</w:t>
      </w:r>
      <w:r>
        <w:tab/>
      </w:r>
    </w:p>
    <w:p w:rsidR="007F5D37" w:rsidRDefault="007F5D37" w:rsidP="007F5D37">
      <w:pPr>
        <w:tabs>
          <w:tab w:val="left" w:pos="720"/>
          <w:tab w:val="left" w:pos="1080"/>
          <w:tab w:val="left" w:pos="2520"/>
          <w:tab w:val="right" w:pos="9360"/>
        </w:tabs>
        <w:jc w:val="both"/>
      </w:pPr>
      <w:r>
        <w:tab/>
      </w:r>
      <w:r>
        <w:tab/>
      </w:r>
    </w:p>
    <w:p w:rsidR="001B3246" w:rsidRPr="004B32CB" w:rsidRDefault="001B3246" w:rsidP="001B3246">
      <w:pPr>
        <w:pStyle w:val="Title"/>
        <w:pBdr>
          <w:bottom w:val="single" w:sz="12" w:space="1" w:color="auto"/>
        </w:pBdr>
        <w:tabs>
          <w:tab w:val="right" w:pos="9360"/>
        </w:tabs>
        <w:rPr>
          <w:i/>
          <w:caps/>
          <w:szCs w:val="28"/>
          <w:u w:val="none"/>
        </w:rPr>
      </w:pPr>
      <w:r w:rsidRPr="004B32CB">
        <w:rPr>
          <w:caps/>
          <w:szCs w:val="28"/>
          <w:u w:val="none"/>
        </w:rPr>
        <w:lastRenderedPageBreak/>
        <w:t xml:space="preserve">Table of Contents </w:t>
      </w:r>
      <w:r w:rsidR="00FA7069" w:rsidRPr="008A1C15">
        <w:rPr>
          <w:b w:val="0"/>
          <w:caps/>
          <w:szCs w:val="28"/>
          <w:u w:val="none"/>
        </w:rPr>
        <w:t>(</w:t>
      </w:r>
      <w:r w:rsidR="00FA7069" w:rsidRPr="008A1C15">
        <w:rPr>
          <w:b w:val="0"/>
          <w:szCs w:val="28"/>
          <w:u w:val="none"/>
        </w:rPr>
        <w:t>Page number</w:t>
      </w:r>
      <w:r w:rsidR="007F5D37">
        <w:rPr>
          <w:b w:val="0"/>
          <w:szCs w:val="28"/>
          <w:u w:val="none"/>
        </w:rPr>
        <w:t>s</w:t>
      </w:r>
      <w:r w:rsidR="00FA7069" w:rsidRPr="008A1C15">
        <w:rPr>
          <w:b w:val="0"/>
          <w:szCs w:val="28"/>
          <w:u w:val="none"/>
        </w:rPr>
        <w:t xml:space="preserve"> to be </w:t>
      </w:r>
      <w:r w:rsidR="007F5D37">
        <w:rPr>
          <w:b w:val="0"/>
          <w:szCs w:val="28"/>
          <w:u w:val="none"/>
        </w:rPr>
        <w:t>added</w:t>
      </w:r>
      <w:r w:rsidR="00FA7069" w:rsidRPr="008A1C15">
        <w:rPr>
          <w:b w:val="0"/>
          <w:szCs w:val="28"/>
          <w:u w:val="none"/>
        </w:rPr>
        <w:t>)</w:t>
      </w:r>
      <w:r w:rsidRPr="008A1C15">
        <w:rPr>
          <w:b w:val="0"/>
          <w:caps/>
          <w:szCs w:val="28"/>
          <w:u w:val="none"/>
        </w:rPr>
        <w:t xml:space="preserve"> </w:t>
      </w:r>
      <w:r w:rsidRPr="004B32CB">
        <w:rPr>
          <w:caps/>
          <w:szCs w:val="28"/>
          <w:u w:val="none"/>
        </w:rPr>
        <w:t xml:space="preserve"> </w:t>
      </w:r>
    </w:p>
    <w:p w:rsidR="001B3246" w:rsidRPr="00CC61D8" w:rsidRDefault="001B3246" w:rsidP="001B3246">
      <w:pPr>
        <w:tabs>
          <w:tab w:val="right" w:pos="9360"/>
        </w:tabs>
        <w:spacing w:line="360" w:lineRule="auto"/>
        <w:jc w:val="both"/>
        <w:rPr>
          <w:sz w:val="8"/>
          <w:szCs w:val="8"/>
        </w:rPr>
      </w:pPr>
    </w:p>
    <w:p w:rsidR="001B3246" w:rsidRDefault="001B3246" w:rsidP="001B3246">
      <w:pPr>
        <w:tabs>
          <w:tab w:val="right" w:pos="9360"/>
        </w:tabs>
        <w:spacing w:line="360" w:lineRule="auto"/>
        <w:jc w:val="both"/>
        <w:rPr>
          <w:b/>
        </w:rPr>
      </w:pPr>
      <w:r>
        <w:tab/>
      </w:r>
      <w:r>
        <w:rPr>
          <w:b/>
        </w:rPr>
        <w:t>PAGE</w:t>
      </w:r>
    </w:p>
    <w:p w:rsidR="007F5D37" w:rsidRDefault="007F5D37" w:rsidP="007F5D37">
      <w:pPr>
        <w:tabs>
          <w:tab w:val="left" w:pos="720"/>
          <w:tab w:val="left" w:pos="1080"/>
          <w:tab w:val="left" w:pos="2520"/>
          <w:tab w:val="right" w:pos="9360"/>
        </w:tabs>
        <w:jc w:val="both"/>
      </w:pPr>
      <w:r>
        <w:tab/>
      </w:r>
      <w:r>
        <w:tab/>
        <w:t>HHF-4</w:t>
      </w:r>
      <w:r>
        <w:tab/>
        <w:t>Logical Relationships Among Flood Parameters and Characteristics</w:t>
      </w:r>
      <w:r>
        <w:tab/>
      </w:r>
    </w:p>
    <w:p w:rsidR="007F5D37" w:rsidRDefault="007F5D37" w:rsidP="007F5D37">
      <w:pPr>
        <w:tabs>
          <w:tab w:val="left" w:pos="2520"/>
          <w:tab w:val="right" w:pos="9360"/>
        </w:tabs>
        <w:ind w:left="1080"/>
        <w:jc w:val="both"/>
      </w:pPr>
      <w:r>
        <w:t>Form HHF-1</w:t>
      </w:r>
      <w:r>
        <w:tab/>
        <w:t>Historical Event Flood Extent and Elevation or Depth Validation</w:t>
      </w:r>
    </w:p>
    <w:p w:rsidR="007F5D37" w:rsidRDefault="007F5D37" w:rsidP="007F5D37">
      <w:pPr>
        <w:tabs>
          <w:tab w:val="left" w:pos="2520"/>
          <w:tab w:val="right" w:pos="9360"/>
        </w:tabs>
        <w:ind w:left="1080"/>
        <w:jc w:val="both"/>
      </w:pPr>
      <w:r>
        <w:tab/>
        <w:t>Maps</w:t>
      </w:r>
      <w:r>
        <w:tab/>
      </w:r>
    </w:p>
    <w:p w:rsidR="007F5D37" w:rsidRDefault="007F5D37" w:rsidP="007F5D37">
      <w:pPr>
        <w:tabs>
          <w:tab w:val="left" w:pos="2520"/>
          <w:tab w:val="right" w:pos="9360"/>
        </w:tabs>
        <w:ind w:left="1080"/>
        <w:jc w:val="both"/>
      </w:pPr>
      <w:r>
        <w:t>Form HHF-2</w:t>
      </w:r>
      <w:r>
        <w:tab/>
        <w:t>Coastal Flood Characteristics by Annual Exceedance Probability</w:t>
      </w:r>
      <w:r>
        <w:tab/>
      </w:r>
    </w:p>
    <w:p w:rsidR="007F5D37" w:rsidRDefault="007F5D37" w:rsidP="007F5D37">
      <w:pPr>
        <w:tabs>
          <w:tab w:val="left" w:pos="2520"/>
          <w:tab w:val="right" w:pos="9360"/>
        </w:tabs>
        <w:ind w:left="1080"/>
        <w:jc w:val="both"/>
      </w:pPr>
      <w:r>
        <w:t>Form HHF-3</w:t>
      </w:r>
      <w:r>
        <w:tab/>
        <w:t>Coastal Flood Characteristics by Annual Exceedance Probabilities</w:t>
      </w:r>
      <w:r>
        <w:tab/>
      </w:r>
    </w:p>
    <w:p w:rsidR="007F5D37" w:rsidRDefault="007F5D37" w:rsidP="007F5D37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ab/>
      </w:r>
      <w:r>
        <w:tab/>
        <w:t>(Trade Secret Item)</w:t>
      </w:r>
    </w:p>
    <w:p w:rsidR="007F5D37" w:rsidRDefault="007F5D37" w:rsidP="007F5D37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ab/>
        <w:t>Form HHF-4</w:t>
      </w:r>
      <w:r>
        <w:tab/>
        <w:t>Inland Flood Characteristics by Annual Exceedance Probability</w:t>
      </w:r>
      <w:r>
        <w:tab/>
      </w:r>
    </w:p>
    <w:p w:rsidR="007F5D37" w:rsidRDefault="007F5D37" w:rsidP="007F5D37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ab/>
        <w:t>Form HHF-5</w:t>
      </w:r>
      <w:r>
        <w:tab/>
        <w:t>Inland Flood Characteristics by Annual Exceedance Probabilities</w:t>
      </w:r>
      <w:r>
        <w:tab/>
      </w:r>
    </w:p>
    <w:p w:rsidR="007F5D37" w:rsidRDefault="007F5D37" w:rsidP="007F5D37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ab/>
      </w:r>
      <w:r>
        <w:tab/>
        <w:t>(Trade Secret Item)</w:t>
      </w:r>
    </w:p>
    <w:p w:rsidR="007F5D37" w:rsidRDefault="007F5D37" w:rsidP="001B3246">
      <w:pPr>
        <w:tabs>
          <w:tab w:val="left" w:pos="1080"/>
          <w:tab w:val="left" w:pos="2520"/>
          <w:tab w:val="right" w:pos="9360"/>
        </w:tabs>
        <w:ind w:left="720"/>
        <w:jc w:val="both"/>
      </w:pPr>
    </w:p>
    <w:p w:rsidR="001B3246" w:rsidRPr="00E50BC5" w:rsidRDefault="001B3246" w:rsidP="001B3246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>6.</w:t>
      </w:r>
      <w:r>
        <w:tab/>
        <w:t xml:space="preserve">Statistical </w:t>
      </w:r>
      <w:r w:rsidR="007A596C">
        <w:t xml:space="preserve">Flood </w:t>
      </w:r>
      <w:r>
        <w:t>Standards</w:t>
      </w:r>
      <w:r>
        <w:tab/>
      </w:r>
    </w:p>
    <w:p w:rsidR="001B3246" w:rsidRPr="00E50BC5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 w:rsidRPr="00E50BC5">
        <w:t>S</w:t>
      </w:r>
      <w:r w:rsidR="007A596C">
        <w:t>F</w:t>
      </w:r>
      <w:r w:rsidRPr="00E50BC5">
        <w:t>-1</w:t>
      </w:r>
      <w:r w:rsidRPr="00E50BC5">
        <w:tab/>
        <w:t>Modeled Results and Goodness-of-Fi</w:t>
      </w:r>
      <w:r>
        <w:t>t</w:t>
      </w:r>
      <w:r>
        <w:tab/>
      </w:r>
    </w:p>
    <w:p w:rsidR="001B3246" w:rsidRPr="00E50BC5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 w:rsidRPr="00E50BC5">
        <w:t>S</w:t>
      </w:r>
      <w:r w:rsidR="007A596C">
        <w:t>F</w:t>
      </w:r>
      <w:r w:rsidRPr="00E50BC5">
        <w:t>-2</w:t>
      </w:r>
      <w:r w:rsidRPr="00E50BC5">
        <w:tab/>
        <w:t>Sensitivi</w:t>
      </w:r>
      <w:r>
        <w:t xml:space="preserve">ty Analysis for </w:t>
      </w:r>
      <w:r w:rsidR="007A596C">
        <w:t xml:space="preserve">Flood </w:t>
      </w:r>
      <w:r>
        <w:t>Model Output</w:t>
      </w:r>
      <w:r>
        <w:tab/>
      </w:r>
    </w:p>
    <w:p w:rsidR="001B3246" w:rsidRPr="00E50BC5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 w:rsidRPr="00E50BC5">
        <w:t>S</w:t>
      </w:r>
      <w:r w:rsidR="007A596C">
        <w:t>F</w:t>
      </w:r>
      <w:r w:rsidRPr="00E50BC5">
        <w:t>-3</w:t>
      </w:r>
      <w:r w:rsidRPr="00E50BC5">
        <w:tab/>
        <w:t>Uncertain</w:t>
      </w:r>
      <w:r>
        <w:t xml:space="preserve">ty Analysis for </w:t>
      </w:r>
      <w:r w:rsidR="007A596C">
        <w:t xml:space="preserve">Flood </w:t>
      </w:r>
      <w:r>
        <w:t>Model Output</w:t>
      </w:r>
      <w:r>
        <w:tab/>
      </w:r>
    </w:p>
    <w:p w:rsidR="001B3246" w:rsidRPr="00E50BC5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S</w:t>
      </w:r>
      <w:r w:rsidR="007A596C">
        <w:t>F</w:t>
      </w:r>
      <w:r>
        <w:t>-4</w:t>
      </w:r>
      <w:r>
        <w:tab/>
      </w:r>
      <w:r w:rsidR="007A596C">
        <w:t>Flood Model Loss Cost Convergence by Geographic Zone</w:t>
      </w:r>
      <w:r>
        <w:tab/>
      </w:r>
    </w:p>
    <w:p w:rsidR="001B3246" w:rsidRPr="00E50BC5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 w:rsidRPr="00E50BC5">
        <w:t>S</w:t>
      </w:r>
      <w:r w:rsidR="007A596C">
        <w:t>F</w:t>
      </w:r>
      <w:r w:rsidRPr="00E50BC5">
        <w:t>-5</w:t>
      </w:r>
      <w:r w:rsidRPr="00E50BC5">
        <w:tab/>
        <w:t>Replicati</w:t>
      </w:r>
      <w:r>
        <w:t xml:space="preserve">on of Known </w:t>
      </w:r>
      <w:r w:rsidR="007A596C">
        <w:t>Flood</w:t>
      </w:r>
      <w:r>
        <w:t xml:space="preserve"> Losses</w:t>
      </w:r>
      <w:r>
        <w:tab/>
      </w:r>
    </w:p>
    <w:p w:rsidR="001B3246" w:rsidRPr="00E50BC5" w:rsidRDefault="001B3246" w:rsidP="007A596C">
      <w:pPr>
        <w:tabs>
          <w:tab w:val="left" w:pos="1080"/>
          <w:tab w:val="left" w:pos="2520"/>
          <w:tab w:val="right" w:pos="9360"/>
        </w:tabs>
        <w:ind w:left="1080"/>
        <w:jc w:val="both"/>
      </w:pPr>
      <w:r w:rsidRPr="00E50BC5">
        <w:t>Form S</w:t>
      </w:r>
      <w:r w:rsidR="007A596C">
        <w:t>F</w:t>
      </w:r>
      <w:r w:rsidRPr="00E50BC5">
        <w:t>-1</w:t>
      </w:r>
      <w:r w:rsidRPr="00E50BC5">
        <w:tab/>
      </w:r>
      <w:r w:rsidR="007A596C">
        <w:t>Distributions of Stochastic Flood Parameters (Coastal, Inland)</w:t>
      </w:r>
      <w:r w:rsidR="007A596C">
        <w:tab/>
      </w:r>
    </w:p>
    <w:p w:rsidR="001B3246" w:rsidRDefault="001B3246" w:rsidP="007A596C">
      <w:pPr>
        <w:tabs>
          <w:tab w:val="left" w:pos="1080"/>
          <w:tab w:val="left" w:pos="2520"/>
          <w:tab w:val="right" w:pos="9360"/>
        </w:tabs>
        <w:jc w:val="both"/>
      </w:pPr>
      <w:r w:rsidRPr="00E50BC5">
        <w:tab/>
        <w:t>For</w:t>
      </w:r>
      <w:r>
        <w:t>m S</w:t>
      </w:r>
      <w:r w:rsidR="007A596C">
        <w:t>F</w:t>
      </w:r>
      <w:r>
        <w:t>-</w:t>
      </w:r>
      <w:r w:rsidR="007A596C">
        <w:t>2</w:t>
      </w:r>
      <w:r>
        <w:tab/>
      </w:r>
      <w:r w:rsidR="007A596C">
        <w:t>Examples of Flood Loss Exceedance Estimates (Coastal and</w:t>
      </w:r>
    </w:p>
    <w:p w:rsidR="007A596C" w:rsidRPr="00E50BC5" w:rsidRDefault="007A596C" w:rsidP="007A596C">
      <w:pPr>
        <w:tabs>
          <w:tab w:val="left" w:pos="1080"/>
          <w:tab w:val="left" w:pos="2520"/>
          <w:tab w:val="right" w:pos="9360"/>
        </w:tabs>
        <w:spacing w:line="360" w:lineRule="auto"/>
        <w:jc w:val="both"/>
      </w:pPr>
      <w:r>
        <w:tab/>
      </w:r>
      <w:r>
        <w:tab/>
        <w:t>Inland Combined)</w:t>
      </w:r>
    </w:p>
    <w:p w:rsidR="001B3246" w:rsidRDefault="001B3246" w:rsidP="001B3246">
      <w:pPr>
        <w:tabs>
          <w:tab w:val="left" w:pos="1080"/>
          <w:tab w:val="right" w:pos="9360"/>
        </w:tabs>
        <w:ind w:left="720"/>
        <w:jc w:val="both"/>
      </w:pPr>
      <w:r>
        <w:t>7.</w:t>
      </w:r>
      <w:r>
        <w:tab/>
        <w:t xml:space="preserve">Vulnerability </w:t>
      </w:r>
      <w:r w:rsidR="007A596C">
        <w:t xml:space="preserve">Flood </w:t>
      </w:r>
      <w:r>
        <w:t>Standards</w:t>
      </w:r>
      <w:r>
        <w:tab/>
      </w:r>
    </w:p>
    <w:p w:rsidR="007A596C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V</w:t>
      </w:r>
      <w:r w:rsidR="007A596C">
        <w:t>F</w:t>
      </w:r>
      <w:r>
        <w:t>-1</w:t>
      </w:r>
      <w:r>
        <w:tab/>
        <w:t xml:space="preserve">Derivation of </w:t>
      </w:r>
      <w:r w:rsidR="007A596C">
        <w:t xml:space="preserve">Personal Residential Structure Flood </w:t>
      </w:r>
      <w:r w:rsidR="00761479">
        <w:t>V</w:t>
      </w:r>
      <w:r>
        <w:t>ulnerability</w:t>
      </w:r>
      <w:r w:rsidR="007A596C">
        <w:tab/>
      </w:r>
      <w:r w:rsidR="007A596C">
        <w:tab/>
      </w:r>
    </w:p>
    <w:p w:rsidR="001B3246" w:rsidRDefault="007A596C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ab/>
      </w:r>
      <w:r w:rsidR="001B3246">
        <w:t>Functions</w:t>
      </w:r>
      <w:r w:rsidR="001B3246">
        <w:tab/>
      </w:r>
    </w:p>
    <w:p w:rsidR="009F4BA7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V</w:t>
      </w:r>
      <w:r w:rsidR="007A596C">
        <w:t>F</w:t>
      </w:r>
      <w:r>
        <w:t>-2</w:t>
      </w:r>
      <w:r>
        <w:tab/>
        <w:t xml:space="preserve">Derivation of </w:t>
      </w:r>
      <w:r w:rsidR="007A596C">
        <w:t xml:space="preserve">Personal Residential </w:t>
      </w:r>
      <w:r>
        <w:t xml:space="preserve">Contents </w:t>
      </w:r>
      <w:r w:rsidR="007A596C">
        <w:t>Flood Vulnerability</w:t>
      </w:r>
      <w:r w:rsidR="007A596C">
        <w:tab/>
      </w:r>
      <w:r w:rsidR="007A596C">
        <w:tab/>
      </w:r>
    </w:p>
    <w:p w:rsidR="001B3246" w:rsidRDefault="009F4BA7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ab/>
      </w:r>
      <w:r w:rsidR="001B3246">
        <w:t>Functions</w:t>
      </w:r>
      <w:r w:rsidR="001B3246">
        <w:tab/>
      </w:r>
    </w:p>
    <w:p w:rsidR="007A596C" w:rsidRDefault="001B3246" w:rsidP="007A596C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V</w:t>
      </w:r>
      <w:r w:rsidR="007A596C">
        <w:t>F</w:t>
      </w:r>
      <w:r>
        <w:t>-3</w:t>
      </w:r>
      <w:r>
        <w:tab/>
      </w:r>
      <w:r w:rsidR="007A596C">
        <w:t>Derivation of Personal Residential Time Element Flood Vulnerability</w:t>
      </w:r>
      <w:r w:rsidR="007A596C">
        <w:tab/>
      </w:r>
      <w:r w:rsidR="007A596C">
        <w:tab/>
      </w:r>
    </w:p>
    <w:p w:rsidR="007A596C" w:rsidRDefault="007A596C" w:rsidP="007A596C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ab/>
        <w:t>Functions</w:t>
      </w:r>
    </w:p>
    <w:p w:rsidR="001B3246" w:rsidRDefault="007A596C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VF-4</w:t>
      </w:r>
      <w:r>
        <w:tab/>
        <w:t xml:space="preserve">Flood </w:t>
      </w:r>
      <w:r w:rsidR="001B3246">
        <w:t>Mitigation Measures</w:t>
      </w:r>
      <w:r w:rsidR="001B3246">
        <w:tab/>
      </w:r>
    </w:p>
    <w:p w:rsidR="007A596C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V</w:t>
      </w:r>
      <w:r w:rsidR="007A596C">
        <w:t>F</w:t>
      </w:r>
      <w:r>
        <w:t>-1</w:t>
      </w:r>
      <w:r>
        <w:tab/>
      </w:r>
      <w:r w:rsidR="007A596C">
        <w:t>Coastal Flood with Damaging Wave Action</w:t>
      </w:r>
    </w:p>
    <w:p w:rsidR="001B3246" w:rsidRDefault="007A596C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VF-2</w:t>
      </w:r>
      <w:r>
        <w:tab/>
        <w:t>Inland Flood by Flood Depth</w:t>
      </w:r>
      <w:r w:rsidR="001B3246"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V</w:t>
      </w:r>
      <w:r w:rsidR="007A596C">
        <w:t>F</w:t>
      </w:r>
      <w:r>
        <w:t>-</w:t>
      </w:r>
      <w:r w:rsidR="007A596C">
        <w:t>3</w:t>
      </w:r>
      <w:r>
        <w:tab/>
      </w:r>
      <w:r w:rsidR="007A596C">
        <w:t xml:space="preserve">Flood </w:t>
      </w:r>
      <w:r>
        <w:t>Mitigation Measures,</w:t>
      </w:r>
      <w:r w:rsidR="007A596C">
        <w:t xml:space="preserve"> </w:t>
      </w:r>
      <w:r>
        <w:t xml:space="preserve">Range of Changes in </w:t>
      </w:r>
      <w:r w:rsidR="007A596C">
        <w:t xml:space="preserve">Flood </w:t>
      </w:r>
      <w:r>
        <w:t>Damage</w:t>
      </w:r>
      <w:r>
        <w:tab/>
      </w:r>
    </w:p>
    <w:p w:rsidR="007A596C" w:rsidRDefault="009F4BA7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V</w:t>
      </w:r>
      <w:r w:rsidR="007A596C">
        <w:t>F</w:t>
      </w:r>
      <w:r>
        <w:t>-</w:t>
      </w:r>
      <w:r w:rsidR="007A596C">
        <w:t>4</w:t>
      </w:r>
      <w:r>
        <w:tab/>
      </w:r>
      <w:r w:rsidR="007A596C">
        <w:t xml:space="preserve">Coastal Flood </w:t>
      </w:r>
      <w:r w:rsidR="001B3246">
        <w:t>Mitigation Measures,</w:t>
      </w:r>
      <w:r w:rsidR="007A596C">
        <w:t xml:space="preserve"> Mean Coastal Flood Damage</w:t>
      </w:r>
      <w:r w:rsidR="007A596C">
        <w:tab/>
      </w:r>
    </w:p>
    <w:p w:rsidR="009F4BA7" w:rsidRDefault="007A596C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ab/>
        <w:t>Ratios and Coastal Flood Damage/$1,000 (Trade Secret Item)</w:t>
      </w:r>
      <w:r>
        <w:tab/>
      </w:r>
    </w:p>
    <w:p w:rsidR="007A596C" w:rsidRDefault="007A596C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VF-5</w:t>
      </w:r>
      <w:r>
        <w:tab/>
        <w:t>Inland Flood Mitigation Measures, Mean Inland Flood Damage</w:t>
      </w:r>
      <w:r>
        <w:tab/>
      </w:r>
    </w:p>
    <w:p w:rsidR="007A596C" w:rsidRDefault="007A596C" w:rsidP="007A596C">
      <w:pPr>
        <w:tabs>
          <w:tab w:val="left" w:pos="1080"/>
          <w:tab w:val="left" w:pos="2520"/>
          <w:tab w:val="right" w:pos="9360"/>
        </w:tabs>
        <w:spacing w:line="360" w:lineRule="auto"/>
        <w:ind w:left="1080"/>
        <w:jc w:val="both"/>
      </w:pPr>
      <w:r>
        <w:tab/>
        <w:t>Ratios and Inland Flood Damage/$1,000 (Trade Secret Item)</w:t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>8.</w:t>
      </w:r>
      <w:r>
        <w:tab/>
        <w:t xml:space="preserve">Actuarial </w:t>
      </w:r>
      <w:r w:rsidR="007A596C">
        <w:t xml:space="preserve">Flood </w:t>
      </w:r>
      <w:r>
        <w:t>Standards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A</w:t>
      </w:r>
      <w:r w:rsidR="00354067">
        <w:t>F</w:t>
      </w:r>
      <w:r>
        <w:t>-1</w:t>
      </w:r>
      <w:r>
        <w:tab/>
      </w:r>
      <w:r w:rsidR="00354067">
        <w:t xml:space="preserve">Flood </w:t>
      </w:r>
      <w:r>
        <w:t>Modeling Input Data</w:t>
      </w:r>
      <w:r w:rsidR="00726939">
        <w:t xml:space="preserve"> and Output Reports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A</w:t>
      </w:r>
      <w:r w:rsidR="00354067">
        <w:t>F</w:t>
      </w:r>
      <w:r>
        <w:t>-2</w:t>
      </w:r>
      <w:r>
        <w:tab/>
      </w:r>
      <w:r w:rsidR="00354067">
        <w:t xml:space="preserve">Flood </w:t>
      </w:r>
      <w:r>
        <w:t>Event</w:t>
      </w:r>
      <w:r w:rsidR="009F4BA7">
        <w:t xml:space="preserve">s Resulting in Modeled </w:t>
      </w:r>
      <w:r w:rsidR="00354067">
        <w:t>Flood</w:t>
      </w:r>
      <w:r w:rsidR="009F4BA7">
        <w:t xml:space="preserve"> Losses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A</w:t>
      </w:r>
      <w:r w:rsidR="00354067">
        <w:t>F</w:t>
      </w:r>
      <w:r>
        <w:t>-3</w:t>
      </w:r>
      <w:r>
        <w:tab/>
      </w:r>
      <w:r w:rsidR="00354067">
        <w:t xml:space="preserve">Flood </w:t>
      </w:r>
      <w:r>
        <w:t>Coverages</w:t>
      </w:r>
      <w:r>
        <w:tab/>
      </w:r>
    </w:p>
    <w:p w:rsidR="009F4BA7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A</w:t>
      </w:r>
      <w:r w:rsidR="00354067">
        <w:t>F</w:t>
      </w:r>
      <w:r>
        <w:t>-4</w:t>
      </w:r>
      <w:r>
        <w:tab/>
        <w:t xml:space="preserve">Modeled </w:t>
      </w:r>
      <w:r w:rsidR="00354067">
        <w:t xml:space="preserve">Flood </w:t>
      </w:r>
      <w:r>
        <w:t xml:space="preserve">Loss Cost and </w:t>
      </w:r>
      <w:r w:rsidR="00354067">
        <w:t xml:space="preserve">Flood </w:t>
      </w:r>
      <w:r>
        <w:t>Probable Maximum</w:t>
      </w:r>
      <w:r w:rsidR="00354067">
        <w:t xml:space="preserve"> Loss</w:t>
      </w:r>
      <w:r w:rsidR="00354067">
        <w:tab/>
      </w:r>
    </w:p>
    <w:p w:rsidR="001B3246" w:rsidRDefault="009F4BA7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ab/>
      </w:r>
      <w:r w:rsidR="001B3246">
        <w:t>Considerations</w:t>
      </w:r>
      <w:r w:rsidR="001B3246"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A</w:t>
      </w:r>
      <w:r w:rsidR="00354067">
        <w:t>F</w:t>
      </w:r>
      <w:r>
        <w:t>-5</w:t>
      </w:r>
      <w:r>
        <w:tab/>
      </w:r>
      <w:r w:rsidR="00354067">
        <w:t xml:space="preserve">Flood </w:t>
      </w:r>
      <w:r>
        <w:t>Policy Conditions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A</w:t>
      </w:r>
      <w:r w:rsidR="00354067">
        <w:t>F</w:t>
      </w:r>
      <w:r>
        <w:t>-6</w:t>
      </w:r>
      <w:r>
        <w:tab/>
      </w:r>
      <w:r w:rsidR="00354067">
        <w:t xml:space="preserve">Flood </w:t>
      </w:r>
      <w:r>
        <w:t>Loss Outputs and Logical Relationships to Risk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A</w:t>
      </w:r>
      <w:r w:rsidR="00354067">
        <w:t>F</w:t>
      </w:r>
      <w:r>
        <w:t>-1</w:t>
      </w:r>
      <w:r>
        <w:tab/>
        <w:t xml:space="preserve">Zero Deductible Personal Residential </w:t>
      </w:r>
      <w:r w:rsidR="00354067">
        <w:t>Standard Flood Loss Costs</w:t>
      </w:r>
      <w:r w:rsidR="00354067">
        <w:tab/>
      </w:r>
      <w:r w:rsidR="009F4BA7">
        <w:tab/>
      </w:r>
    </w:p>
    <w:p w:rsidR="001B3246" w:rsidRPr="004B32CB" w:rsidRDefault="001B3246" w:rsidP="001B3246">
      <w:pPr>
        <w:pStyle w:val="Title"/>
        <w:pBdr>
          <w:bottom w:val="single" w:sz="12" w:space="1" w:color="auto"/>
        </w:pBdr>
        <w:tabs>
          <w:tab w:val="right" w:pos="9360"/>
        </w:tabs>
        <w:rPr>
          <w:i/>
          <w:caps/>
          <w:szCs w:val="28"/>
          <w:u w:val="none"/>
        </w:rPr>
      </w:pPr>
      <w:r w:rsidRPr="004B32CB">
        <w:rPr>
          <w:caps/>
          <w:szCs w:val="28"/>
          <w:u w:val="none"/>
        </w:rPr>
        <w:lastRenderedPageBreak/>
        <w:t xml:space="preserve">Table of Contents </w:t>
      </w:r>
      <w:r w:rsidR="008A1C15" w:rsidRPr="008A1C15">
        <w:rPr>
          <w:b w:val="0"/>
          <w:caps/>
          <w:szCs w:val="28"/>
          <w:u w:val="none"/>
        </w:rPr>
        <w:t>(</w:t>
      </w:r>
      <w:r w:rsidR="008A1C15" w:rsidRPr="008A1C15">
        <w:rPr>
          <w:b w:val="0"/>
          <w:szCs w:val="28"/>
          <w:u w:val="none"/>
        </w:rPr>
        <w:t>Page number</w:t>
      </w:r>
      <w:r w:rsidR="00354067">
        <w:rPr>
          <w:b w:val="0"/>
          <w:szCs w:val="28"/>
          <w:u w:val="none"/>
        </w:rPr>
        <w:t>s</w:t>
      </w:r>
      <w:r w:rsidR="008A1C15" w:rsidRPr="008A1C15">
        <w:rPr>
          <w:b w:val="0"/>
          <w:szCs w:val="28"/>
          <w:u w:val="none"/>
        </w:rPr>
        <w:t xml:space="preserve"> to be </w:t>
      </w:r>
      <w:r w:rsidR="00354067">
        <w:rPr>
          <w:b w:val="0"/>
          <w:szCs w:val="28"/>
          <w:u w:val="none"/>
        </w:rPr>
        <w:t>add</w:t>
      </w:r>
      <w:r w:rsidR="008A1C15" w:rsidRPr="008A1C15">
        <w:rPr>
          <w:b w:val="0"/>
          <w:szCs w:val="28"/>
          <w:u w:val="none"/>
        </w:rPr>
        <w:t>ed)</w:t>
      </w:r>
      <w:r w:rsidR="008A1C15" w:rsidRPr="004B32CB">
        <w:rPr>
          <w:caps/>
          <w:szCs w:val="28"/>
          <w:u w:val="none"/>
        </w:rPr>
        <w:t xml:space="preserve"> </w:t>
      </w:r>
      <w:r w:rsidRPr="004B32CB">
        <w:rPr>
          <w:caps/>
          <w:szCs w:val="28"/>
          <w:u w:val="none"/>
        </w:rPr>
        <w:t xml:space="preserve">  </w:t>
      </w:r>
    </w:p>
    <w:p w:rsidR="001B3246" w:rsidRPr="00310999" w:rsidRDefault="001B3246" w:rsidP="001B3246">
      <w:pPr>
        <w:tabs>
          <w:tab w:val="left" w:pos="720"/>
          <w:tab w:val="left" w:pos="2340"/>
          <w:tab w:val="right" w:pos="9360"/>
        </w:tabs>
        <w:ind w:left="2405" w:hanging="1685"/>
        <w:jc w:val="both"/>
        <w:rPr>
          <w:i/>
          <w:iCs/>
          <w:sz w:val="8"/>
          <w:szCs w:val="8"/>
        </w:rPr>
      </w:pPr>
    </w:p>
    <w:p w:rsidR="001B3246" w:rsidRDefault="001B3246" w:rsidP="001B3246">
      <w:pPr>
        <w:tabs>
          <w:tab w:val="right" w:pos="9360"/>
        </w:tabs>
        <w:spacing w:line="360" w:lineRule="auto"/>
        <w:jc w:val="both"/>
        <w:rPr>
          <w:b/>
        </w:rPr>
      </w:pPr>
      <w:r>
        <w:tab/>
        <w:t xml:space="preserve">  </w:t>
      </w:r>
      <w:r>
        <w:rPr>
          <w:b/>
        </w:rPr>
        <w:t>PAGE</w:t>
      </w:r>
    </w:p>
    <w:p w:rsidR="009F4BA7" w:rsidRDefault="009F4BA7" w:rsidP="009F4BA7">
      <w:pPr>
        <w:tabs>
          <w:tab w:val="left" w:pos="2520"/>
          <w:tab w:val="right" w:pos="9360"/>
        </w:tabs>
        <w:ind w:left="2520" w:hanging="1440"/>
        <w:jc w:val="both"/>
      </w:pPr>
      <w:r>
        <w:t>Form A</w:t>
      </w:r>
      <w:r w:rsidR="00354067">
        <w:t>F</w:t>
      </w:r>
      <w:r>
        <w:t>-</w:t>
      </w:r>
      <w:r w:rsidR="00354067">
        <w:t>2</w:t>
      </w:r>
      <w:r>
        <w:tab/>
      </w:r>
      <w:r w:rsidR="00354067">
        <w:t>Total Flood Statewide Loss Costs</w:t>
      </w:r>
      <w:r w:rsidR="00354067">
        <w:tab/>
      </w:r>
    </w:p>
    <w:p w:rsidR="008A1C15" w:rsidRDefault="00354067" w:rsidP="009F4BA7">
      <w:pPr>
        <w:tabs>
          <w:tab w:val="left" w:pos="2520"/>
          <w:tab w:val="right" w:pos="9360"/>
        </w:tabs>
        <w:ind w:left="2520" w:hanging="1440"/>
        <w:jc w:val="both"/>
      </w:pPr>
      <w:r>
        <w:t>Form AF-3</w:t>
      </w:r>
      <w:r>
        <w:tab/>
        <w:t>Personal Residential Standard Flood Loss Costs by ZIP Code</w:t>
      </w:r>
      <w:r>
        <w:tab/>
      </w:r>
    </w:p>
    <w:p w:rsidR="00354067" w:rsidRDefault="009F4BA7" w:rsidP="009F4BA7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A</w:t>
      </w:r>
      <w:r w:rsidR="00354067">
        <w:t>F</w:t>
      </w:r>
      <w:r>
        <w:t>-4</w:t>
      </w:r>
      <w:r w:rsidR="00354067">
        <w:tab/>
        <w:t xml:space="preserve">Flood </w:t>
      </w:r>
      <w:r>
        <w:t>Output Ranges</w:t>
      </w:r>
      <w:r w:rsidR="00354067">
        <w:tab/>
      </w:r>
    </w:p>
    <w:p w:rsidR="009F4BA7" w:rsidRDefault="009F4BA7" w:rsidP="00354067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Form A</w:t>
      </w:r>
      <w:r w:rsidR="00354067">
        <w:t>F</w:t>
      </w:r>
      <w:r>
        <w:t>-5</w:t>
      </w:r>
      <w:r>
        <w:tab/>
        <w:t xml:space="preserve">Logical Relationship to </w:t>
      </w:r>
      <w:r w:rsidR="00354067">
        <w:t xml:space="preserve">Flood </w:t>
      </w:r>
      <w:r>
        <w:t xml:space="preserve">Risk </w:t>
      </w:r>
      <w:r w:rsidR="00354067">
        <w:t>(Trade Secret item)</w:t>
      </w:r>
      <w:r w:rsidR="00354067">
        <w:tab/>
      </w:r>
    </w:p>
    <w:p w:rsidR="008A1C15" w:rsidRDefault="009F4BA7" w:rsidP="00354067">
      <w:pPr>
        <w:tabs>
          <w:tab w:val="left" w:pos="1080"/>
          <w:tab w:val="left" w:pos="2520"/>
          <w:tab w:val="right" w:pos="9360"/>
        </w:tabs>
        <w:spacing w:line="360" w:lineRule="auto"/>
        <w:ind w:left="1080"/>
        <w:jc w:val="both"/>
      </w:pPr>
      <w:r>
        <w:t>Form A</w:t>
      </w:r>
      <w:r w:rsidR="00354067">
        <w:t>F</w:t>
      </w:r>
      <w:r>
        <w:t>-</w:t>
      </w:r>
      <w:r w:rsidR="00354067">
        <w:t>6</w:t>
      </w:r>
      <w:r>
        <w:tab/>
      </w:r>
      <w:r w:rsidR="00354067">
        <w:t xml:space="preserve">Flood </w:t>
      </w:r>
      <w:r>
        <w:t>Probable Maximum Loss for Florida</w:t>
      </w:r>
      <w:r w:rsidR="00354067">
        <w:tab/>
      </w:r>
    </w:p>
    <w:p w:rsidR="001B3246" w:rsidRPr="00E05991" w:rsidRDefault="001B3246" w:rsidP="001B3246">
      <w:pPr>
        <w:tabs>
          <w:tab w:val="left" w:pos="1080"/>
          <w:tab w:val="left" w:pos="2520"/>
          <w:tab w:val="right" w:pos="9360"/>
        </w:tabs>
        <w:ind w:left="720"/>
        <w:jc w:val="both"/>
        <w:rPr>
          <w:lang w:val="fr-FR"/>
        </w:rPr>
      </w:pPr>
      <w:r w:rsidRPr="00E05991">
        <w:rPr>
          <w:lang w:val="fr-FR"/>
        </w:rPr>
        <w:t>9.</w:t>
      </w:r>
      <w:r w:rsidRPr="00E05991">
        <w:rPr>
          <w:lang w:val="fr-FR"/>
        </w:rPr>
        <w:tab/>
        <w:t>Computer</w:t>
      </w:r>
      <w:r>
        <w:rPr>
          <w:lang w:val="fr-FR"/>
        </w:rPr>
        <w:t>/Information</w:t>
      </w:r>
      <w:r w:rsidRPr="00E05991">
        <w:rPr>
          <w:lang w:val="fr-FR"/>
        </w:rPr>
        <w:t xml:space="preserve"> </w:t>
      </w:r>
      <w:r w:rsidR="00354067">
        <w:rPr>
          <w:lang w:val="fr-FR"/>
        </w:rPr>
        <w:t xml:space="preserve">Flood </w:t>
      </w:r>
      <w:r w:rsidRPr="00E05991">
        <w:rPr>
          <w:lang w:val="fr-FR"/>
        </w:rPr>
        <w:t>Standards</w:t>
      </w:r>
      <w:r w:rsidRPr="00E05991">
        <w:rPr>
          <w:lang w:val="fr-FR"/>
        </w:rPr>
        <w:tab/>
      </w:r>
      <w:r w:rsidR="00B1125F" w:rsidRPr="00E05991">
        <w:rPr>
          <w:lang w:val="fr-FR"/>
        </w:rPr>
        <w:t xml:space="preserve"> </w:t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  <w:rPr>
          <w:lang w:val="fr-FR"/>
        </w:rPr>
      </w:pPr>
      <w:r>
        <w:rPr>
          <w:lang w:val="fr-FR"/>
        </w:rPr>
        <w:t>CI</w:t>
      </w:r>
      <w:r w:rsidR="00354067">
        <w:rPr>
          <w:lang w:val="fr-FR"/>
        </w:rPr>
        <w:t>F</w:t>
      </w:r>
      <w:r>
        <w:rPr>
          <w:lang w:val="fr-FR"/>
        </w:rPr>
        <w:t>-1</w:t>
      </w:r>
      <w:r>
        <w:rPr>
          <w:lang w:val="fr-FR"/>
        </w:rPr>
        <w:tab/>
      </w:r>
      <w:r w:rsidR="00354067">
        <w:rPr>
          <w:lang w:val="fr-FR"/>
        </w:rPr>
        <w:t xml:space="preserve">Flood Model </w:t>
      </w:r>
      <w:r>
        <w:rPr>
          <w:lang w:val="fr-FR"/>
        </w:rPr>
        <w:t>Documentation</w:t>
      </w:r>
      <w:r>
        <w:rPr>
          <w:lang w:val="fr-FR"/>
        </w:rP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CI</w:t>
      </w:r>
      <w:r w:rsidR="00354067">
        <w:t>F</w:t>
      </w:r>
      <w:r>
        <w:t>-2</w:t>
      </w:r>
      <w:r>
        <w:tab/>
      </w:r>
      <w:r w:rsidR="00354067">
        <w:t xml:space="preserve">Flood Model </w:t>
      </w:r>
      <w:r>
        <w:t>Requirements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CI</w:t>
      </w:r>
      <w:r w:rsidR="00354067">
        <w:t>F</w:t>
      </w:r>
      <w:r>
        <w:t>-3</w:t>
      </w:r>
      <w:r>
        <w:tab/>
      </w:r>
      <w:r w:rsidR="00354067">
        <w:t xml:space="preserve">Flood </w:t>
      </w:r>
      <w:r>
        <w:t>Model Architecture and Component Design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CI</w:t>
      </w:r>
      <w:r w:rsidR="00354067">
        <w:t>F</w:t>
      </w:r>
      <w:r>
        <w:t>-4</w:t>
      </w:r>
      <w:r>
        <w:tab/>
      </w:r>
      <w:r w:rsidR="00354067">
        <w:t xml:space="preserve">Flood Model </w:t>
      </w:r>
      <w:r>
        <w:t>Implementation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CI</w:t>
      </w:r>
      <w:r w:rsidR="00354067">
        <w:t>F</w:t>
      </w:r>
      <w:r>
        <w:t>-5</w:t>
      </w:r>
      <w:r>
        <w:tab/>
      </w:r>
      <w:r w:rsidR="00354067">
        <w:t xml:space="preserve">Flood Model </w:t>
      </w:r>
      <w:r>
        <w:t>Verification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ind w:left="1080"/>
        <w:jc w:val="both"/>
      </w:pPr>
      <w:r>
        <w:t>CI</w:t>
      </w:r>
      <w:r w:rsidR="00354067">
        <w:t>F</w:t>
      </w:r>
      <w:r>
        <w:t>-6</w:t>
      </w:r>
      <w:r>
        <w:tab/>
      </w:r>
      <w:r w:rsidR="00354067">
        <w:t xml:space="preserve">Flood </w:t>
      </w:r>
      <w:r>
        <w:t>Model Maintenance and Revision</w:t>
      </w:r>
      <w:r>
        <w:tab/>
      </w:r>
    </w:p>
    <w:p w:rsidR="001B3246" w:rsidRDefault="001B3246" w:rsidP="001B3246">
      <w:pPr>
        <w:tabs>
          <w:tab w:val="left" w:pos="1080"/>
          <w:tab w:val="left" w:pos="2520"/>
          <w:tab w:val="right" w:pos="9360"/>
        </w:tabs>
        <w:spacing w:line="360" w:lineRule="auto"/>
        <w:ind w:left="1080"/>
        <w:jc w:val="both"/>
      </w:pPr>
      <w:r>
        <w:t>CI</w:t>
      </w:r>
      <w:r w:rsidR="00354067">
        <w:t>F</w:t>
      </w:r>
      <w:r>
        <w:t>-7</w:t>
      </w:r>
      <w:r>
        <w:tab/>
      </w:r>
      <w:r w:rsidR="00354067">
        <w:t xml:space="preserve">Flood Model </w:t>
      </w:r>
      <w:r>
        <w:t>Security</w:t>
      </w:r>
      <w:r>
        <w:tab/>
      </w:r>
    </w:p>
    <w:p w:rsidR="002B0F3B" w:rsidRDefault="002B0F3B" w:rsidP="002B0F3B">
      <w:pPr>
        <w:tabs>
          <w:tab w:val="left" w:pos="1080"/>
          <w:tab w:val="left" w:pos="2520"/>
          <w:tab w:val="right" w:pos="9360"/>
        </w:tabs>
        <w:ind w:left="720"/>
        <w:jc w:val="both"/>
      </w:pPr>
      <w:r>
        <w:t>10.</w:t>
      </w:r>
      <w:r>
        <w:tab/>
      </w:r>
      <w:r w:rsidR="001B3246">
        <w:t xml:space="preserve">Working Definitions of Terms Used in the </w:t>
      </w:r>
      <w:r>
        <w:rPr>
          <w:i/>
        </w:rPr>
        <w:t xml:space="preserve">Flood Standards </w:t>
      </w:r>
      <w:r w:rsidR="001B3246" w:rsidRPr="00160D39">
        <w:rPr>
          <w:i/>
        </w:rPr>
        <w:t>Report</w:t>
      </w:r>
      <w:r w:rsidR="008A1C15">
        <w:rPr>
          <w:i/>
        </w:rPr>
        <w:t xml:space="preserve"> of</w:t>
      </w:r>
      <w:r w:rsidR="00354067">
        <w:rPr>
          <w:i/>
        </w:rPr>
        <w:t xml:space="preserve"> Activities</w:t>
      </w:r>
      <w:r>
        <w:t xml:space="preserve"> and</w:t>
      </w:r>
    </w:p>
    <w:p w:rsidR="008A1C15" w:rsidRPr="008A1C15" w:rsidRDefault="002B0F3B" w:rsidP="002B0F3B">
      <w:pPr>
        <w:tabs>
          <w:tab w:val="left" w:pos="1080"/>
          <w:tab w:val="left" w:pos="2520"/>
          <w:tab w:val="right" w:pos="9360"/>
        </w:tabs>
        <w:spacing w:line="360" w:lineRule="auto"/>
        <w:ind w:left="720"/>
        <w:jc w:val="both"/>
      </w:pPr>
      <w:r>
        <w:tab/>
        <w:t xml:space="preserve">the </w:t>
      </w:r>
      <w:r>
        <w:rPr>
          <w:i/>
        </w:rPr>
        <w:t>Hurricane Standards Report of Activities</w:t>
      </w:r>
      <w:r>
        <w:rPr>
          <w:i/>
        </w:rPr>
        <w:tab/>
      </w:r>
      <w:r w:rsidR="008A1C15">
        <w:rPr>
          <w:i/>
        </w:rPr>
        <w:tab/>
      </w:r>
    </w:p>
    <w:p w:rsidR="002B0F3B" w:rsidRDefault="001B3246" w:rsidP="002B0F3B">
      <w:pPr>
        <w:tabs>
          <w:tab w:val="left" w:pos="2520"/>
          <w:tab w:val="right" w:pos="9360"/>
        </w:tabs>
        <w:ind w:left="720"/>
        <w:jc w:val="both"/>
        <w:rPr>
          <w:i/>
        </w:rPr>
      </w:pPr>
      <w:r>
        <w:t>11. References</w:t>
      </w:r>
      <w:r w:rsidR="002B0F3B">
        <w:t xml:space="preserve"> Used in the </w:t>
      </w:r>
      <w:r w:rsidR="002B0F3B">
        <w:rPr>
          <w:i/>
        </w:rPr>
        <w:t>Flood Standards Report of Activities</w:t>
      </w:r>
      <w:r w:rsidR="002B0F3B">
        <w:t xml:space="preserve"> and the </w:t>
      </w:r>
      <w:r w:rsidR="002B0F3B">
        <w:rPr>
          <w:i/>
        </w:rPr>
        <w:t>Hurricane</w:t>
      </w:r>
    </w:p>
    <w:p w:rsidR="001B3246" w:rsidRDefault="002B0F3B" w:rsidP="002B0F3B">
      <w:pPr>
        <w:tabs>
          <w:tab w:val="left" w:pos="1080"/>
          <w:tab w:val="left" w:pos="2520"/>
          <w:tab w:val="right" w:pos="9360"/>
        </w:tabs>
        <w:spacing w:line="360" w:lineRule="auto"/>
        <w:ind w:left="720"/>
        <w:jc w:val="both"/>
      </w:pPr>
      <w:r>
        <w:tab/>
      </w:r>
      <w:r>
        <w:rPr>
          <w:i/>
        </w:rPr>
        <w:t>Standards Report of Activities</w:t>
      </w:r>
      <w:r>
        <w:rPr>
          <w:i/>
        </w:rPr>
        <w:tab/>
      </w:r>
      <w:r w:rsidR="001B3246">
        <w:tab/>
      </w:r>
      <w:r w:rsidR="001B3246">
        <w:tab/>
      </w:r>
    </w:p>
    <w:p w:rsidR="001B3246" w:rsidRDefault="001B3246" w:rsidP="001B3246">
      <w:pPr>
        <w:pStyle w:val="Heading4"/>
        <w:tabs>
          <w:tab w:val="clear" w:pos="960"/>
          <w:tab w:val="clear" w:pos="8640"/>
          <w:tab w:val="num" w:pos="720"/>
          <w:tab w:val="right" w:pos="9360"/>
        </w:tabs>
        <w:ind w:left="0" w:firstLine="0"/>
      </w:pPr>
      <w:r>
        <w:t>Appendices</w:t>
      </w:r>
      <w:r>
        <w:tab/>
      </w:r>
    </w:p>
    <w:p w:rsidR="002B0F3B" w:rsidRPr="002B0F3B" w:rsidRDefault="00B1125F" w:rsidP="002B0F3B">
      <w:pPr>
        <w:numPr>
          <w:ilvl w:val="0"/>
          <w:numId w:val="3"/>
        </w:numPr>
        <w:tabs>
          <w:tab w:val="right" w:pos="9360"/>
        </w:tabs>
        <w:jc w:val="both"/>
      </w:pPr>
      <w:r>
        <w:t xml:space="preserve">Acronyms Used in the </w:t>
      </w:r>
      <w:r w:rsidR="002B0F3B">
        <w:rPr>
          <w:i/>
        </w:rPr>
        <w:t xml:space="preserve">Flood Standards </w:t>
      </w:r>
      <w:r>
        <w:rPr>
          <w:i/>
        </w:rPr>
        <w:t>Report of Activities</w:t>
      </w:r>
      <w:r w:rsidR="002B0F3B">
        <w:t xml:space="preserve"> and the </w:t>
      </w:r>
      <w:r w:rsidR="002B0F3B">
        <w:rPr>
          <w:i/>
        </w:rPr>
        <w:t>Hurricane</w:t>
      </w:r>
    </w:p>
    <w:p w:rsidR="00B1125F" w:rsidRDefault="002B0F3B" w:rsidP="002B0F3B">
      <w:pPr>
        <w:tabs>
          <w:tab w:val="right" w:pos="9360"/>
        </w:tabs>
        <w:spacing w:line="360" w:lineRule="auto"/>
        <w:ind w:left="1080"/>
        <w:jc w:val="both"/>
      </w:pPr>
      <w:r>
        <w:rPr>
          <w:i/>
        </w:rPr>
        <w:t>Standards Report of Activities</w:t>
      </w:r>
      <w:r w:rsidR="00354067">
        <w:tab/>
      </w:r>
    </w:p>
    <w:p w:rsidR="001B3246" w:rsidRDefault="001B3246" w:rsidP="001B3246">
      <w:pPr>
        <w:numPr>
          <w:ilvl w:val="0"/>
          <w:numId w:val="3"/>
        </w:numPr>
        <w:tabs>
          <w:tab w:val="right" w:pos="9360"/>
        </w:tabs>
        <w:spacing w:line="360" w:lineRule="auto"/>
        <w:jc w:val="both"/>
      </w:pPr>
      <w:r>
        <w:t xml:space="preserve">Florida Statutes, </w:t>
      </w:r>
      <w:r w:rsidR="004A4340">
        <w:t>2017</w:t>
      </w:r>
      <w:r>
        <w:tab/>
      </w:r>
    </w:p>
    <w:p w:rsidR="001B3246" w:rsidRDefault="001B3246" w:rsidP="001B3246">
      <w:pPr>
        <w:tabs>
          <w:tab w:val="left" w:pos="1260"/>
          <w:tab w:val="left" w:pos="3240"/>
          <w:tab w:val="right" w:pos="9360"/>
        </w:tabs>
        <w:ind w:left="1080"/>
        <w:jc w:val="both"/>
      </w:pPr>
      <w:r>
        <w:t>Section 627.0628</w:t>
      </w:r>
    </w:p>
    <w:p w:rsidR="001B3246" w:rsidRDefault="001B3246" w:rsidP="001B3246">
      <w:pPr>
        <w:tabs>
          <w:tab w:val="left" w:pos="1260"/>
          <w:tab w:val="left" w:pos="2520"/>
          <w:tab w:val="right" w:pos="9360"/>
        </w:tabs>
        <w:spacing w:line="360" w:lineRule="auto"/>
        <w:ind w:left="1080"/>
        <w:jc w:val="both"/>
      </w:pPr>
      <w:r>
        <w:tab/>
        <w:t>Florida Commission on Hurricane Loss Projection Methodology</w:t>
      </w:r>
      <w:r>
        <w:tab/>
      </w:r>
    </w:p>
    <w:p w:rsidR="001B3246" w:rsidRDefault="001B3246" w:rsidP="001B3246">
      <w:pPr>
        <w:tabs>
          <w:tab w:val="left" w:pos="1260"/>
          <w:tab w:val="left" w:pos="3240"/>
          <w:tab w:val="right" w:pos="9360"/>
        </w:tabs>
        <w:ind w:left="1080"/>
        <w:jc w:val="both"/>
      </w:pPr>
      <w:r>
        <w:t>Section 627.715</w:t>
      </w:r>
    </w:p>
    <w:p w:rsidR="001B3246" w:rsidRDefault="001B3246" w:rsidP="001B3246">
      <w:pPr>
        <w:tabs>
          <w:tab w:val="left" w:pos="1260"/>
          <w:tab w:val="left" w:pos="2520"/>
          <w:tab w:val="right" w:pos="9360"/>
        </w:tabs>
        <w:spacing w:line="360" w:lineRule="auto"/>
        <w:ind w:left="1080"/>
        <w:jc w:val="both"/>
      </w:pPr>
      <w:r>
        <w:tab/>
      </w:r>
      <w:r w:rsidR="00354067">
        <w:t>Flood Insurance</w:t>
      </w:r>
    </w:p>
    <w:p w:rsidR="00354067" w:rsidRDefault="001B3246" w:rsidP="001B3246">
      <w:pPr>
        <w:numPr>
          <w:ilvl w:val="0"/>
          <w:numId w:val="3"/>
        </w:numPr>
        <w:tabs>
          <w:tab w:val="right" w:pos="9360"/>
        </w:tabs>
        <w:spacing w:line="360" w:lineRule="auto"/>
        <w:jc w:val="both"/>
      </w:pPr>
      <w:r>
        <w:t>Meeting Schedule and Topics of Discussion</w:t>
      </w:r>
    </w:p>
    <w:p w:rsidR="00354067" w:rsidRDefault="00354067" w:rsidP="001B3246">
      <w:pPr>
        <w:numPr>
          <w:ilvl w:val="0"/>
          <w:numId w:val="3"/>
        </w:numPr>
        <w:tabs>
          <w:tab w:val="right" w:pos="9360"/>
        </w:tabs>
        <w:spacing w:line="360" w:lineRule="auto"/>
        <w:jc w:val="both"/>
      </w:pPr>
      <w:r>
        <w:t>Transcript Information</w:t>
      </w:r>
      <w:r>
        <w:tab/>
      </w:r>
    </w:p>
    <w:p w:rsidR="001B3246" w:rsidRDefault="00354067" w:rsidP="001B3246">
      <w:pPr>
        <w:numPr>
          <w:ilvl w:val="0"/>
          <w:numId w:val="3"/>
        </w:numPr>
        <w:tabs>
          <w:tab w:val="right" w:pos="9360"/>
        </w:tabs>
        <w:spacing w:line="360" w:lineRule="auto"/>
        <w:jc w:val="both"/>
      </w:pPr>
      <w:r>
        <w:t>Commission Documentation</w:t>
      </w:r>
      <w:r>
        <w:tab/>
      </w:r>
      <w:r w:rsidR="001B3246">
        <w:tab/>
      </w:r>
    </w:p>
    <w:p w:rsidR="004A4340" w:rsidRDefault="004A4340" w:rsidP="004A4340">
      <w:pPr>
        <w:tabs>
          <w:tab w:val="right" w:pos="9360"/>
        </w:tabs>
        <w:spacing w:line="360" w:lineRule="auto"/>
        <w:jc w:val="both"/>
      </w:pPr>
      <w:r>
        <w:t>Figures</w:t>
      </w:r>
    </w:p>
    <w:p w:rsidR="004A4340" w:rsidRDefault="004A4340" w:rsidP="004A4340">
      <w:pPr>
        <w:tabs>
          <w:tab w:val="left" w:pos="720"/>
          <w:tab w:val="left" w:pos="2340"/>
          <w:tab w:val="right" w:pos="9360"/>
        </w:tabs>
        <w:spacing w:line="360" w:lineRule="auto"/>
        <w:jc w:val="both"/>
      </w:pPr>
      <w:r>
        <w:tab/>
      </w:r>
      <w:r w:rsidRPr="00E50BC5">
        <w:rPr>
          <w:i/>
          <w:iCs/>
        </w:rPr>
        <w:t>Figure 1</w:t>
      </w:r>
      <w:r>
        <w:tab/>
      </w:r>
      <w:r w:rsidR="00BA4AA1">
        <w:t>State of Florida Map by Region</w:t>
      </w:r>
      <w:r>
        <w:tab/>
      </w:r>
    </w:p>
    <w:p w:rsidR="004A4340" w:rsidRDefault="004A4340" w:rsidP="004A4340">
      <w:pPr>
        <w:tabs>
          <w:tab w:val="left" w:pos="720"/>
          <w:tab w:val="left" w:pos="2340"/>
          <w:tab w:val="right" w:pos="9360"/>
        </w:tabs>
        <w:spacing w:line="360" w:lineRule="auto"/>
        <w:jc w:val="both"/>
      </w:pPr>
      <w:r>
        <w:tab/>
      </w:r>
      <w:r w:rsidRPr="00E50BC5">
        <w:rPr>
          <w:i/>
          <w:iCs/>
        </w:rPr>
        <w:t>Figure 2</w:t>
      </w:r>
      <w:r>
        <w:tab/>
      </w:r>
      <w:r w:rsidR="00BA4AA1">
        <w:t>Florida County Codes</w:t>
      </w:r>
      <w:r w:rsidR="00BA4AA1">
        <w:tab/>
      </w:r>
    </w:p>
    <w:p w:rsidR="00C0172E" w:rsidRDefault="004A4340" w:rsidP="004A4340">
      <w:pPr>
        <w:tabs>
          <w:tab w:val="left" w:pos="720"/>
          <w:tab w:val="left" w:pos="2340"/>
          <w:tab w:val="right" w:pos="9360"/>
        </w:tabs>
        <w:spacing w:line="360" w:lineRule="auto"/>
        <w:jc w:val="both"/>
        <w:rPr>
          <w:ins w:id="1" w:author="Sirmons_Donna" w:date="2017-10-02T15:31:00Z"/>
        </w:rPr>
      </w:pPr>
      <w:r>
        <w:tab/>
      </w:r>
      <w:r w:rsidRPr="00E50BC5">
        <w:rPr>
          <w:i/>
          <w:iCs/>
        </w:rPr>
        <w:t>Figure 3</w:t>
      </w:r>
      <w:r>
        <w:tab/>
        <w:t xml:space="preserve">State of Florida Map by </w:t>
      </w:r>
      <w:r w:rsidR="00BA4AA1">
        <w:t>County</w:t>
      </w:r>
    </w:p>
    <w:p w:rsidR="004A4340" w:rsidRDefault="00C0172E" w:rsidP="004A4340">
      <w:pPr>
        <w:tabs>
          <w:tab w:val="left" w:pos="720"/>
          <w:tab w:val="left" w:pos="2340"/>
          <w:tab w:val="right" w:pos="9360"/>
        </w:tabs>
        <w:spacing w:line="360" w:lineRule="auto"/>
        <w:jc w:val="both"/>
      </w:pPr>
      <w:ins w:id="2" w:author="Sirmons_Donna" w:date="2017-10-02T15:31:00Z">
        <w:r>
          <w:tab/>
        </w:r>
        <w:r>
          <w:rPr>
            <w:i/>
          </w:rPr>
          <w:t>Figure 4</w:t>
        </w:r>
        <w:r>
          <w:tab/>
          <w:t>State of Florida and Neighboring States by Region</w:t>
        </w:r>
      </w:ins>
      <w:bookmarkStart w:id="3" w:name="_GoBack"/>
      <w:bookmarkEnd w:id="3"/>
      <w:r w:rsidR="00BA4AA1">
        <w:tab/>
      </w:r>
    </w:p>
    <w:p w:rsidR="001B3246" w:rsidRDefault="001B3246" w:rsidP="001B3246">
      <w:pPr>
        <w:tabs>
          <w:tab w:val="left" w:pos="720"/>
          <w:tab w:val="left" w:pos="2340"/>
          <w:tab w:val="right" w:pos="9360"/>
        </w:tabs>
        <w:spacing w:line="360" w:lineRule="auto"/>
        <w:ind w:left="2340" w:hanging="2340"/>
        <w:jc w:val="both"/>
      </w:pPr>
      <w:r>
        <w:tab/>
      </w:r>
      <w:r>
        <w:tab/>
      </w:r>
      <w:r>
        <w:tab/>
      </w:r>
    </w:p>
    <w:p w:rsidR="001B3246" w:rsidRDefault="001B3246">
      <w:pPr>
        <w:spacing w:after="200" w:line="276" w:lineRule="auto"/>
      </w:pPr>
    </w:p>
    <w:sectPr w:rsidR="001B3246" w:rsidSect="001B3246">
      <w:headerReference w:type="default" r:id="rId12"/>
      <w:footerReference w:type="default" r:id="rId13"/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5E" w:rsidRDefault="00226A5E" w:rsidP="001B3246">
      <w:r>
        <w:separator/>
      </w:r>
    </w:p>
  </w:endnote>
  <w:endnote w:type="continuationSeparator" w:id="0">
    <w:p w:rsidR="00226A5E" w:rsidRDefault="00226A5E" w:rsidP="001B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611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54067" w:rsidRPr="00A84773" w:rsidRDefault="00354067">
        <w:pPr>
          <w:pStyle w:val="Footer"/>
          <w:jc w:val="center"/>
          <w:rPr>
            <w:sz w:val="20"/>
            <w:szCs w:val="20"/>
          </w:rPr>
        </w:pPr>
        <w:r w:rsidRPr="00A84773">
          <w:rPr>
            <w:sz w:val="20"/>
            <w:szCs w:val="20"/>
          </w:rPr>
          <w:fldChar w:fldCharType="begin"/>
        </w:r>
        <w:r w:rsidRPr="00A84773">
          <w:rPr>
            <w:sz w:val="20"/>
            <w:szCs w:val="20"/>
          </w:rPr>
          <w:instrText xml:space="preserve"> PAGE   \* MERGEFORMAT </w:instrText>
        </w:r>
        <w:r w:rsidRPr="00A84773">
          <w:rPr>
            <w:sz w:val="20"/>
            <w:szCs w:val="20"/>
          </w:rPr>
          <w:fldChar w:fldCharType="separate"/>
        </w:r>
        <w:r w:rsidR="00C0172E">
          <w:rPr>
            <w:noProof/>
            <w:sz w:val="20"/>
            <w:szCs w:val="20"/>
          </w:rPr>
          <w:t>1</w:t>
        </w:r>
        <w:r w:rsidRPr="00A84773">
          <w:rPr>
            <w:noProof/>
            <w:sz w:val="20"/>
            <w:szCs w:val="20"/>
          </w:rPr>
          <w:fldChar w:fldCharType="end"/>
        </w:r>
      </w:p>
    </w:sdtContent>
  </w:sdt>
  <w:p w:rsidR="00354067" w:rsidRPr="004F5283" w:rsidRDefault="00354067" w:rsidP="001B3246">
    <w:pPr>
      <w:pStyle w:val="Foo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495796"/>
      <w:docPartObj>
        <w:docPartGallery w:val="Page Numbers (Bottom of Page)"/>
        <w:docPartUnique/>
      </w:docPartObj>
    </w:sdtPr>
    <w:sdtEndPr/>
    <w:sdtContent>
      <w:p w:rsidR="00354067" w:rsidRDefault="00354067">
        <w:pPr>
          <w:pStyle w:val="Footer"/>
          <w:jc w:val="center"/>
        </w:pPr>
        <w:r w:rsidRPr="009030A6">
          <w:rPr>
            <w:sz w:val="20"/>
            <w:szCs w:val="20"/>
          </w:rPr>
          <w:fldChar w:fldCharType="begin"/>
        </w:r>
        <w:r w:rsidRPr="009030A6">
          <w:rPr>
            <w:sz w:val="20"/>
            <w:szCs w:val="20"/>
          </w:rPr>
          <w:instrText xml:space="preserve"> PAGE   \* MERGEFORMAT </w:instrText>
        </w:r>
        <w:r w:rsidRPr="009030A6">
          <w:rPr>
            <w:sz w:val="20"/>
            <w:szCs w:val="20"/>
          </w:rPr>
          <w:fldChar w:fldCharType="separate"/>
        </w:r>
        <w:r w:rsidR="00C0172E">
          <w:rPr>
            <w:noProof/>
            <w:sz w:val="20"/>
            <w:szCs w:val="20"/>
          </w:rPr>
          <w:t>2</w:t>
        </w:r>
        <w:r w:rsidRPr="009030A6">
          <w:rPr>
            <w:sz w:val="20"/>
            <w:szCs w:val="20"/>
          </w:rPr>
          <w:fldChar w:fldCharType="end"/>
        </w:r>
      </w:p>
    </w:sdtContent>
  </w:sdt>
  <w:p w:rsidR="00354067" w:rsidRPr="004F5283" w:rsidRDefault="00354067" w:rsidP="001B3246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8874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54067" w:rsidRPr="003F19F6" w:rsidRDefault="00354067">
        <w:pPr>
          <w:pStyle w:val="Footer"/>
          <w:jc w:val="center"/>
          <w:rPr>
            <w:sz w:val="20"/>
            <w:szCs w:val="20"/>
          </w:rPr>
        </w:pPr>
        <w:r w:rsidRPr="003F19F6">
          <w:rPr>
            <w:sz w:val="20"/>
            <w:szCs w:val="20"/>
          </w:rPr>
          <w:fldChar w:fldCharType="begin"/>
        </w:r>
        <w:r w:rsidRPr="003F19F6">
          <w:rPr>
            <w:sz w:val="20"/>
            <w:szCs w:val="20"/>
          </w:rPr>
          <w:instrText xml:space="preserve"> PAGE   \* MERGEFORMAT </w:instrText>
        </w:r>
        <w:r w:rsidRPr="003F19F6">
          <w:rPr>
            <w:sz w:val="20"/>
            <w:szCs w:val="20"/>
          </w:rPr>
          <w:fldChar w:fldCharType="separate"/>
        </w:r>
        <w:r w:rsidR="00C0172E">
          <w:rPr>
            <w:noProof/>
            <w:sz w:val="20"/>
            <w:szCs w:val="20"/>
          </w:rPr>
          <w:t>6</w:t>
        </w:r>
        <w:r w:rsidRPr="003F19F6">
          <w:rPr>
            <w:noProof/>
            <w:sz w:val="20"/>
            <w:szCs w:val="20"/>
          </w:rPr>
          <w:fldChar w:fldCharType="end"/>
        </w:r>
      </w:p>
    </w:sdtContent>
  </w:sdt>
  <w:p w:rsidR="00354067" w:rsidRDefault="00354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5E" w:rsidRDefault="00226A5E" w:rsidP="001B3246">
      <w:r>
        <w:separator/>
      </w:r>
    </w:p>
  </w:footnote>
  <w:footnote w:type="continuationSeparator" w:id="0">
    <w:p w:rsidR="00226A5E" w:rsidRDefault="00226A5E" w:rsidP="001B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067" w:rsidRPr="008234F6" w:rsidRDefault="00354067" w:rsidP="00A06927">
    <w:pPr>
      <w:pStyle w:val="Header"/>
      <w:tabs>
        <w:tab w:val="clear" w:pos="8640"/>
        <w:tab w:val="left" w:pos="4320"/>
        <w:tab w:val="right" w:pos="10080"/>
      </w:tabs>
      <w:ind w:left="720" w:right="720" w:hanging="720"/>
      <w:rPr>
        <w:rFonts w:asciiTheme="majorHAnsi" w:hAnsiTheme="majorHAnsi"/>
        <w:color w:val="FF0000"/>
      </w:rPr>
    </w:pPr>
    <w:r w:rsidRPr="008234F6">
      <w:rPr>
        <w:rFonts w:asciiTheme="majorHAnsi" w:hAnsiTheme="majorHAnsi"/>
        <w:color w:val="FF0000"/>
      </w:rPr>
      <w:t>DRAFT</w:t>
    </w:r>
    <w:r>
      <w:rPr>
        <w:rFonts w:asciiTheme="majorHAnsi" w:hAnsiTheme="majorHAnsi"/>
        <w:color w:val="FF0000"/>
      </w:rPr>
      <w:tab/>
    </w:r>
    <w:r w:rsidRPr="00A06927">
      <w:rPr>
        <w:rFonts w:asciiTheme="majorHAnsi" w:hAnsiTheme="majorHAnsi"/>
        <w:color w:val="0070C0"/>
      </w:rPr>
      <w:t>FLOOD STANDARDS</w:t>
    </w:r>
    <w:r>
      <w:rPr>
        <w:rFonts w:asciiTheme="majorHAnsi" w:hAnsiTheme="majorHAnsi"/>
        <w:color w:val="FF0000"/>
      </w:rPr>
      <w:tab/>
    </w:r>
    <w:r w:rsidR="00126714">
      <w:rPr>
        <w:rFonts w:asciiTheme="majorHAnsi" w:hAnsiTheme="majorHAnsi"/>
        <w:color w:val="FF0000"/>
      </w:rPr>
      <w:t>October 2</w:t>
    </w:r>
    <w:r>
      <w:rPr>
        <w:rFonts w:asciiTheme="majorHAnsi" w:hAnsiTheme="majorHAnsi"/>
        <w:color w:val="FF0000"/>
      </w:rPr>
      <w:t>, 2017</w:t>
    </w:r>
  </w:p>
  <w:p w:rsidR="00354067" w:rsidRDefault="00354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067" w:rsidRPr="008234F6" w:rsidRDefault="00354067" w:rsidP="00E3447B">
    <w:pPr>
      <w:pStyle w:val="Header"/>
      <w:tabs>
        <w:tab w:val="clear" w:pos="8640"/>
        <w:tab w:val="right" w:pos="9360"/>
      </w:tabs>
      <w:ind w:left="720" w:hanging="720"/>
      <w:rPr>
        <w:rFonts w:asciiTheme="majorHAnsi" w:hAnsiTheme="majorHAnsi"/>
        <w:color w:val="FF0000"/>
      </w:rPr>
    </w:pPr>
    <w:r w:rsidRPr="008234F6">
      <w:rPr>
        <w:rFonts w:asciiTheme="majorHAnsi" w:hAnsiTheme="majorHAnsi"/>
        <w:color w:val="FF0000"/>
      </w:rPr>
      <w:t>DRAFT</w:t>
    </w:r>
    <w:r>
      <w:rPr>
        <w:rFonts w:asciiTheme="majorHAnsi" w:hAnsiTheme="majorHAnsi"/>
        <w:color w:val="FF0000"/>
      </w:rPr>
      <w:tab/>
    </w:r>
    <w:r w:rsidRPr="00A06927">
      <w:rPr>
        <w:rFonts w:asciiTheme="majorHAnsi" w:hAnsiTheme="majorHAnsi"/>
        <w:color w:val="0070C0"/>
      </w:rPr>
      <w:t>FLOOD STANDARDS</w:t>
    </w:r>
    <w:r>
      <w:rPr>
        <w:rFonts w:asciiTheme="majorHAnsi" w:hAnsiTheme="majorHAnsi"/>
        <w:color w:val="FF0000"/>
      </w:rPr>
      <w:tab/>
    </w:r>
    <w:r w:rsidR="00126714">
      <w:rPr>
        <w:rFonts w:asciiTheme="majorHAnsi" w:hAnsiTheme="majorHAnsi"/>
        <w:color w:val="FF0000"/>
      </w:rPr>
      <w:t>October 2</w:t>
    </w:r>
    <w:r>
      <w:rPr>
        <w:rFonts w:asciiTheme="majorHAnsi" w:hAnsiTheme="majorHAnsi"/>
        <w:color w:val="FF0000"/>
      </w:rPr>
      <w:t>, 2017</w:t>
    </w:r>
  </w:p>
  <w:p w:rsidR="00354067" w:rsidRDefault="00354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067" w:rsidRPr="008234F6" w:rsidRDefault="00354067" w:rsidP="00A978D5">
    <w:pPr>
      <w:pStyle w:val="Header"/>
      <w:tabs>
        <w:tab w:val="clear" w:pos="8640"/>
        <w:tab w:val="right" w:pos="9360"/>
      </w:tabs>
      <w:ind w:left="720" w:hanging="720"/>
      <w:rPr>
        <w:rFonts w:asciiTheme="majorHAnsi" w:hAnsiTheme="majorHAnsi"/>
        <w:color w:val="FF0000"/>
      </w:rPr>
    </w:pPr>
    <w:r w:rsidRPr="008234F6">
      <w:rPr>
        <w:rFonts w:asciiTheme="majorHAnsi" w:hAnsiTheme="majorHAnsi"/>
        <w:color w:val="FF0000"/>
      </w:rPr>
      <w:t>DRAFT</w:t>
    </w:r>
    <w:r>
      <w:rPr>
        <w:rFonts w:asciiTheme="majorHAnsi" w:hAnsiTheme="majorHAnsi"/>
        <w:color w:val="FF0000"/>
      </w:rPr>
      <w:tab/>
    </w:r>
    <w:r w:rsidRPr="00A06927">
      <w:rPr>
        <w:rFonts w:asciiTheme="majorHAnsi" w:hAnsiTheme="majorHAnsi"/>
        <w:color w:val="0070C0"/>
      </w:rPr>
      <w:t>FLOOD STANDARDS</w:t>
    </w:r>
    <w:r>
      <w:rPr>
        <w:rFonts w:asciiTheme="majorHAnsi" w:hAnsiTheme="majorHAnsi"/>
        <w:color w:val="FF0000"/>
      </w:rPr>
      <w:tab/>
    </w:r>
    <w:r w:rsidR="00126714">
      <w:rPr>
        <w:rFonts w:asciiTheme="majorHAnsi" w:hAnsiTheme="majorHAnsi"/>
        <w:color w:val="FF0000"/>
      </w:rPr>
      <w:t>October 2</w:t>
    </w:r>
    <w:r>
      <w:rPr>
        <w:rFonts w:asciiTheme="majorHAnsi" w:hAnsiTheme="majorHAnsi"/>
        <w:color w:val="FF0000"/>
      </w:rPr>
      <w:t>, 2017</w:t>
    </w:r>
  </w:p>
  <w:p w:rsidR="00354067" w:rsidRDefault="00354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941"/>
    <w:multiLevelType w:val="hybridMultilevel"/>
    <w:tmpl w:val="7BEEF17A"/>
    <w:lvl w:ilvl="0" w:tplc="1B6414A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F1E6F"/>
    <w:multiLevelType w:val="hybridMultilevel"/>
    <w:tmpl w:val="8B269652"/>
    <w:lvl w:ilvl="0" w:tplc="401A8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E70970"/>
    <w:multiLevelType w:val="hybridMultilevel"/>
    <w:tmpl w:val="93582998"/>
    <w:lvl w:ilvl="0" w:tplc="A2F62E94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3A171DF"/>
    <w:multiLevelType w:val="hybridMultilevel"/>
    <w:tmpl w:val="A0649FDC"/>
    <w:lvl w:ilvl="0" w:tplc="E8B4F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3E62C4"/>
    <w:multiLevelType w:val="hybridMultilevel"/>
    <w:tmpl w:val="A2426F5C"/>
    <w:lvl w:ilvl="0" w:tplc="56EE83C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7283349"/>
    <w:multiLevelType w:val="hybridMultilevel"/>
    <w:tmpl w:val="30860674"/>
    <w:lvl w:ilvl="0" w:tplc="34BC8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A6128C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E01E81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A54077"/>
    <w:multiLevelType w:val="hybridMultilevel"/>
    <w:tmpl w:val="C83C4510"/>
    <w:lvl w:ilvl="0" w:tplc="78DAA9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B655EE"/>
    <w:multiLevelType w:val="hybridMultilevel"/>
    <w:tmpl w:val="975046EE"/>
    <w:lvl w:ilvl="0" w:tplc="5C2EBF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96353C4"/>
    <w:multiLevelType w:val="hybridMultilevel"/>
    <w:tmpl w:val="864EF6CE"/>
    <w:lvl w:ilvl="0" w:tplc="B52E1FBE">
      <w:start w:val="1"/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7E500D"/>
    <w:multiLevelType w:val="hybridMultilevel"/>
    <w:tmpl w:val="1E4A802E"/>
    <w:lvl w:ilvl="0" w:tplc="3C62F1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1A2CAA"/>
    <w:multiLevelType w:val="hybridMultilevel"/>
    <w:tmpl w:val="662633B0"/>
    <w:lvl w:ilvl="0" w:tplc="4DA043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65D1E"/>
    <w:multiLevelType w:val="hybridMultilevel"/>
    <w:tmpl w:val="17F0AE88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8A4AB2"/>
    <w:multiLevelType w:val="hybridMultilevel"/>
    <w:tmpl w:val="E5A6B016"/>
    <w:lvl w:ilvl="0" w:tplc="45FEAB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9E13D4"/>
    <w:multiLevelType w:val="hybridMultilevel"/>
    <w:tmpl w:val="5F70D856"/>
    <w:lvl w:ilvl="0" w:tplc="FDEE3A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EC12D80"/>
    <w:multiLevelType w:val="hybridMultilevel"/>
    <w:tmpl w:val="3C8E6A64"/>
    <w:lvl w:ilvl="0" w:tplc="48F682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F624CC"/>
    <w:multiLevelType w:val="hybridMultilevel"/>
    <w:tmpl w:val="E4E60B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0F166730"/>
    <w:multiLevelType w:val="hybridMultilevel"/>
    <w:tmpl w:val="E93C303A"/>
    <w:lvl w:ilvl="0" w:tplc="98767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723699"/>
    <w:multiLevelType w:val="hybridMultilevel"/>
    <w:tmpl w:val="A1D60116"/>
    <w:lvl w:ilvl="0" w:tplc="89C4C0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3977D6"/>
    <w:multiLevelType w:val="hybridMultilevel"/>
    <w:tmpl w:val="0A8036C4"/>
    <w:lvl w:ilvl="0" w:tplc="53CADEE8">
      <w:start w:val="1"/>
      <w:numFmt w:val="decimal"/>
      <w:lvlText w:val="%1."/>
      <w:lvlJc w:val="left"/>
      <w:pPr>
        <w:tabs>
          <w:tab w:val="num" w:pos="3276"/>
        </w:tabs>
        <w:ind w:left="327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113E2417"/>
    <w:multiLevelType w:val="hybridMultilevel"/>
    <w:tmpl w:val="63529514"/>
    <w:lvl w:ilvl="0" w:tplc="BF1E6B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5C16D9"/>
    <w:multiLevelType w:val="hybridMultilevel"/>
    <w:tmpl w:val="8F16C342"/>
    <w:lvl w:ilvl="0" w:tplc="7BF03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1EC2D66"/>
    <w:multiLevelType w:val="hybridMultilevel"/>
    <w:tmpl w:val="4F782B98"/>
    <w:lvl w:ilvl="0" w:tplc="6A187C2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2B43586"/>
    <w:multiLevelType w:val="hybridMultilevel"/>
    <w:tmpl w:val="03C05A96"/>
    <w:lvl w:ilvl="0" w:tplc="B9AC74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35673C6"/>
    <w:multiLevelType w:val="hybridMultilevel"/>
    <w:tmpl w:val="856ABE10"/>
    <w:lvl w:ilvl="0" w:tplc="B8704D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44719E4"/>
    <w:multiLevelType w:val="hybridMultilevel"/>
    <w:tmpl w:val="9294BA5E"/>
    <w:lvl w:ilvl="0" w:tplc="F79CC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14972B7E"/>
    <w:multiLevelType w:val="hybridMultilevel"/>
    <w:tmpl w:val="2F260C8A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20A4AB8">
      <w:start w:val="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14B10D57"/>
    <w:multiLevelType w:val="hybridMultilevel"/>
    <w:tmpl w:val="CE5E7C04"/>
    <w:lvl w:ilvl="0" w:tplc="181433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8E0BD8"/>
    <w:multiLevelType w:val="hybridMultilevel"/>
    <w:tmpl w:val="D592D65A"/>
    <w:lvl w:ilvl="0" w:tplc="F790E9B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16835B61"/>
    <w:multiLevelType w:val="hybridMultilevel"/>
    <w:tmpl w:val="D97043F6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9" w15:restartNumberingAfterBreak="0">
    <w:nsid w:val="17640539"/>
    <w:multiLevelType w:val="hybridMultilevel"/>
    <w:tmpl w:val="F7F055C2"/>
    <w:lvl w:ilvl="0" w:tplc="DEEA7BD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17641A84"/>
    <w:multiLevelType w:val="hybridMultilevel"/>
    <w:tmpl w:val="C42EB588"/>
    <w:lvl w:ilvl="0" w:tplc="D8E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7E7F2A"/>
    <w:multiLevelType w:val="hybridMultilevel"/>
    <w:tmpl w:val="68DE7BA8"/>
    <w:lvl w:ilvl="0" w:tplc="ED08C9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81E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960B3E"/>
    <w:multiLevelType w:val="hybridMultilevel"/>
    <w:tmpl w:val="025A7826"/>
    <w:lvl w:ilvl="0" w:tplc="401A80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17DF757C"/>
    <w:multiLevelType w:val="hybridMultilevel"/>
    <w:tmpl w:val="E99A53CA"/>
    <w:lvl w:ilvl="0" w:tplc="401A80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1990503D"/>
    <w:multiLevelType w:val="hybridMultilevel"/>
    <w:tmpl w:val="F0C0A75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DAA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A6F9BA">
      <w:start w:val="1"/>
      <w:numFmt w:val="decimal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AD2272B"/>
    <w:multiLevelType w:val="hybridMultilevel"/>
    <w:tmpl w:val="23CE0368"/>
    <w:lvl w:ilvl="0" w:tplc="DEEA7BD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B1F6CA1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F2F962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B703B1F"/>
    <w:multiLevelType w:val="hybridMultilevel"/>
    <w:tmpl w:val="94621674"/>
    <w:lvl w:ilvl="0" w:tplc="401A80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1B792759"/>
    <w:multiLevelType w:val="hybridMultilevel"/>
    <w:tmpl w:val="D4320F22"/>
    <w:lvl w:ilvl="0" w:tplc="FC90DB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1BBD45A1"/>
    <w:multiLevelType w:val="hybridMultilevel"/>
    <w:tmpl w:val="82F0B72A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C1A5883"/>
    <w:multiLevelType w:val="hybridMultilevel"/>
    <w:tmpl w:val="BF8C13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1C3F4FC5"/>
    <w:multiLevelType w:val="hybridMultilevel"/>
    <w:tmpl w:val="EE6AD892"/>
    <w:lvl w:ilvl="0" w:tplc="401A8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1E07194C"/>
    <w:multiLevelType w:val="hybridMultilevel"/>
    <w:tmpl w:val="71729128"/>
    <w:lvl w:ilvl="0" w:tplc="78DAA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1E2F39A5"/>
    <w:multiLevelType w:val="hybridMultilevel"/>
    <w:tmpl w:val="4CEC8AA0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E666B2D"/>
    <w:multiLevelType w:val="hybridMultilevel"/>
    <w:tmpl w:val="DFC638A6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E8C1E52"/>
    <w:multiLevelType w:val="hybridMultilevel"/>
    <w:tmpl w:val="BEFECA3C"/>
    <w:lvl w:ilvl="0" w:tplc="B52E1FBE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1EAA0E5F"/>
    <w:multiLevelType w:val="hybridMultilevel"/>
    <w:tmpl w:val="12E8B05E"/>
    <w:lvl w:ilvl="0" w:tplc="82E4E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F7B72F7"/>
    <w:multiLevelType w:val="hybridMultilevel"/>
    <w:tmpl w:val="54526304"/>
    <w:lvl w:ilvl="0" w:tplc="FCF2592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208411AA"/>
    <w:multiLevelType w:val="hybridMultilevel"/>
    <w:tmpl w:val="C41289C2"/>
    <w:lvl w:ilvl="0" w:tplc="FCF2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0A339F7"/>
    <w:multiLevelType w:val="hybridMultilevel"/>
    <w:tmpl w:val="3F18DA28"/>
    <w:lvl w:ilvl="0" w:tplc="2084B8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22F82CB0"/>
    <w:multiLevelType w:val="hybridMultilevel"/>
    <w:tmpl w:val="5164F3DC"/>
    <w:lvl w:ilvl="0" w:tplc="401A80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0" w15:restartNumberingAfterBreak="0">
    <w:nsid w:val="24DB2374"/>
    <w:multiLevelType w:val="hybridMultilevel"/>
    <w:tmpl w:val="B2F84816"/>
    <w:lvl w:ilvl="0" w:tplc="B52E1FBE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25A14B8E"/>
    <w:multiLevelType w:val="hybridMultilevel"/>
    <w:tmpl w:val="D5909D9C"/>
    <w:lvl w:ilvl="0" w:tplc="4D1A741A">
      <w:start w:val="1"/>
      <w:numFmt w:val="upperLetter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2" w15:restartNumberingAfterBreak="0">
    <w:nsid w:val="25D2326D"/>
    <w:multiLevelType w:val="hybridMultilevel"/>
    <w:tmpl w:val="AEDA953C"/>
    <w:lvl w:ilvl="0" w:tplc="CB60A6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0074D8"/>
    <w:multiLevelType w:val="hybridMultilevel"/>
    <w:tmpl w:val="AEAA4DF4"/>
    <w:lvl w:ilvl="0" w:tplc="CB08A4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4" w15:restartNumberingAfterBreak="0">
    <w:nsid w:val="26361A9D"/>
    <w:multiLevelType w:val="hybridMultilevel"/>
    <w:tmpl w:val="83BAE59E"/>
    <w:lvl w:ilvl="0" w:tplc="90A2FE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776BAC"/>
    <w:multiLevelType w:val="hybridMultilevel"/>
    <w:tmpl w:val="F8E866E2"/>
    <w:lvl w:ilvl="0" w:tplc="CB08A4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2779746A"/>
    <w:multiLevelType w:val="hybridMultilevel"/>
    <w:tmpl w:val="46488932"/>
    <w:lvl w:ilvl="0" w:tplc="E24ABF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7D54A47"/>
    <w:multiLevelType w:val="hybridMultilevel"/>
    <w:tmpl w:val="7A6C2326"/>
    <w:lvl w:ilvl="0" w:tplc="DEEA7BD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9194D26"/>
    <w:multiLevelType w:val="hybridMultilevel"/>
    <w:tmpl w:val="805EF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56D6DBB6">
      <w:start w:val="3"/>
      <w:numFmt w:val="upperRoman"/>
      <w:lvlText w:val="%3."/>
      <w:lvlJc w:val="left"/>
      <w:pPr>
        <w:tabs>
          <w:tab w:val="num" w:pos="1380"/>
        </w:tabs>
        <w:ind w:left="1380" w:hanging="720"/>
      </w:pPr>
      <w:rPr>
        <w:rFonts w:hint="default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59" w15:restartNumberingAfterBreak="0">
    <w:nsid w:val="2A694ACC"/>
    <w:multiLevelType w:val="hybridMultilevel"/>
    <w:tmpl w:val="A726D252"/>
    <w:lvl w:ilvl="0" w:tplc="AE628FA2">
      <w:start w:val="1"/>
      <w:numFmt w:val="decimal"/>
      <w:lvlText w:val="%1."/>
      <w:lvlJc w:val="left"/>
      <w:pPr>
        <w:tabs>
          <w:tab w:val="num" w:pos="3252"/>
        </w:tabs>
        <w:ind w:left="325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0" w15:restartNumberingAfterBreak="0">
    <w:nsid w:val="2AAC4243"/>
    <w:multiLevelType w:val="hybridMultilevel"/>
    <w:tmpl w:val="A56249D2"/>
    <w:lvl w:ilvl="0" w:tplc="323ECB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C2005F8"/>
    <w:multiLevelType w:val="hybridMultilevel"/>
    <w:tmpl w:val="4D5C5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4AB6C2">
      <w:start w:val="1"/>
      <w:numFmt w:val="lowerLetter"/>
      <w:lvlText w:val="%2."/>
      <w:lvlJc w:val="left"/>
      <w:pPr>
        <w:tabs>
          <w:tab w:val="num" w:pos="1488"/>
        </w:tabs>
        <w:ind w:left="14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EE82A08"/>
    <w:multiLevelType w:val="hybridMultilevel"/>
    <w:tmpl w:val="CF84ACAC"/>
    <w:lvl w:ilvl="0" w:tplc="B352DBF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2FA45F0A"/>
    <w:multiLevelType w:val="singleLevel"/>
    <w:tmpl w:val="6614A8E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4" w15:restartNumberingAfterBreak="0">
    <w:nsid w:val="2FD71489"/>
    <w:multiLevelType w:val="singleLevel"/>
    <w:tmpl w:val="FF74C17A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5" w15:restartNumberingAfterBreak="0">
    <w:nsid w:val="30090B9C"/>
    <w:multiLevelType w:val="hybridMultilevel"/>
    <w:tmpl w:val="4394DB08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13D3B5E"/>
    <w:multiLevelType w:val="hybridMultilevel"/>
    <w:tmpl w:val="B0A8BC62"/>
    <w:lvl w:ilvl="0" w:tplc="89C4C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1762667"/>
    <w:multiLevelType w:val="hybridMultilevel"/>
    <w:tmpl w:val="A82C0F8C"/>
    <w:lvl w:ilvl="0" w:tplc="E31A19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1A07B99"/>
    <w:multiLevelType w:val="hybridMultilevel"/>
    <w:tmpl w:val="D24E8EFA"/>
    <w:lvl w:ilvl="0" w:tplc="401A80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9" w15:restartNumberingAfterBreak="0">
    <w:nsid w:val="326E544B"/>
    <w:multiLevelType w:val="hybridMultilevel"/>
    <w:tmpl w:val="7CDEF03C"/>
    <w:lvl w:ilvl="0" w:tplc="2FA05C9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335C1D1F"/>
    <w:multiLevelType w:val="singleLevel"/>
    <w:tmpl w:val="261A25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1" w15:restartNumberingAfterBreak="0">
    <w:nsid w:val="33631698"/>
    <w:multiLevelType w:val="hybridMultilevel"/>
    <w:tmpl w:val="EB604C92"/>
    <w:lvl w:ilvl="0" w:tplc="D27A2FE0">
      <w:start w:val="19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2" w15:restartNumberingAfterBreak="0">
    <w:nsid w:val="33A33202"/>
    <w:multiLevelType w:val="hybridMultilevel"/>
    <w:tmpl w:val="5FA6D0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4E02FDB"/>
    <w:multiLevelType w:val="hybridMultilevel"/>
    <w:tmpl w:val="44D0541A"/>
    <w:lvl w:ilvl="0" w:tplc="401A80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74" w15:restartNumberingAfterBreak="0">
    <w:nsid w:val="352D2D01"/>
    <w:multiLevelType w:val="hybridMultilevel"/>
    <w:tmpl w:val="697297E8"/>
    <w:lvl w:ilvl="0" w:tplc="401A8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6064E0D"/>
    <w:multiLevelType w:val="hybridMultilevel"/>
    <w:tmpl w:val="70A83D0A"/>
    <w:lvl w:ilvl="0" w:tplc="801C5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6D36A40"/>
    <w:multiLevelType w:val="hybridMultilevel"/>
    <w:tmpl w:val="87D4663A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31F04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7296D58"/>
    <w:multiLevelType w:val="singleLevel"/>
    <w:tmpl w:val="47DC24D2"/>
    <w:lvl w:ilvl="0">
      <w:start w:val="4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8" w15:restartNumberingAfterBreak="0">
    <w:nsid w:val="38AF5B06"/>
    <w:multiLevelType w:val="hybridMultilevel"/>
    <w:tmpl w:val="7B1C437C"/>
    <w:lvl w:ilvl="0" w:tplc="CB08A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9" w15:restartNumberingAfterBreak="0">
    <w:nsid w:val="39593875"/>
    <w:multiLevelType w:val="hybridMultilevel"/>
    <w:tmpl w:val="5AD2C084"/>
    <w:lvl w:ilvl="0" w:tplc="D8E8BF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1A360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39BA65FF"/>
    <w:multiLevelType w:val="hybridMultilevel"/>
    <w:tmpl w:val="451A4570"/>
    <w:lvl w:ilvl="0" w:tplc="5C2EB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B394C27"/>
    <w:multiLevelType w:val="hybridMultilevel"/>
    <w:tmpl w:val="A57274BE"/>
    <w:lvl w:ilvl="0" w:tplc="15E20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34F9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9A41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1AA7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A233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721F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E47E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00DE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B6AA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3BCC3752"/>
    <w:multiLevelType w:val="hybridMultilevel"/>
    <w:tmpl w:val="0D302BF4"/>
    <w:lvl w:ilvl="0" w:tplc="98767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26668B"/>
    <w:multiLevelType w:val="hybridMultilevel"/>
    <w:tmpl w:val="6A8AA6A0"/>
    <w:lvl w:ilvl="0" w:tplc="CA5A94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0071AE1"/>
    <w:multiLevelType w:val="hybridMultilevel"/>
    <w:tmpl w:val="B3565680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0140467"/>
    <w:multiLevelType w:val="hybridMultilevel"/>
    <w:tmpl w:val="8ED2AE5A"/>
    <w:lvl w:ilvl="0" w:tplc="F02A1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15218A0"/>
    <w:multiLevelType w:val="hybridMultilevel"/>
    <w:tmpl w:val="C3BA48D6"/>
    <w:lvl w:ilvl="0" w:tplc="401A80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7" w15:restartNumberingAfterBreak="0">
    <w:nsid w:val="41581ABA"/>
    <w:multiLevelType w:val="hybridMultilevel"/>
    <w:tmpl w:val="1822141A"/>
    <w:lvl w:ilvl="0" w:tplc="CB08A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8" w15:restartNumberingAfterBreak="0">
    <w:nsid w:val="41675342"/>
    <w:multiLevelType w:val="hybridMultilevel"/>
    <w:tmpl w:val="A2F2D0B8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25C022E"/>
    <w:multiLevelType w:val="hybridMultilevel"/>
    <w:tmpl w:val="7890CFD2"/>
    <w:lvl w:ilvl="0" w:tplc="B52E1FBE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0" w15:restartNumberingAfterBreak="0">
    <w:nsid w:val="427C5B96"/>
    <w:multiLevelType w:val="hybridMultilevel"/>
    <w:tmpl w:val="B0207116"/>
    <w:lvl w:ilvl="0" w:tplc="B9AC74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2AF75C5"/>
    <w:multiLevelType w:val="hybridMultilevel"/>
    <w:tmpl w:val="A1666920"/>
    <w:lvl w:ilvl="0" w:tplc="D8E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2CD6B6B"/>
    <w:multiLevelType w:val="hybridMultilevel"/>
    <w:tmpl w:val="2B164A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33C216F"/>
    <w:multiLevelType w:val="hybridMultilevel"/>
    <w:tmpl w:val="9D3ED802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42042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3CB05A9"/>
    <w:multiLevelType w:val="hybridMultilevel"/>
    <w:tmpl w:val="6240C718"/>
    <w:lvl w:ilvl="0" w:tplc="C1FA226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5" w15:restartNumberingAfterBreak="0">
    <w:nsid w:val="44024094"/>
    <w:multiLevelType w:val="hybridMultilevel"/>
    <w:tmpl w:val="4EE2B788"/>
    <w:lvl w:ilvl="0" w:tplc="401A80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6" w15:restartNumberingAfterBreak="0">
    <w:nsid w:val="448A2E79"/>
    <w:multiLevelType w:val="hybridMultilevel"/>
    <w:tmpl w:val="3AC62B70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5261595"/>
    <w:multiLevelType w:val="hybridMultilevel"/>
    <w:tmpl w:val="58063EAC"/>
    <w:lvl w:ilvl="0" w:tplc="C32A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5812B70"/>
    <w:multiLevelType w:val="hybridMultilevel"/>
    <w:tmpl w:val="587ABE32"/>
    <w:lvl w:ilvl="0" w:tplc="401A8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9" w15:restartNumberingAfterBreak="0">
    <w:nsid w:val="46347776"/>
    <w:multiLevelType w:val="hybridMultilevel"/>
    <w:tmpl w:val="7E32B552"/>
    <w:lvl w:ilvl="0" w:tplc="B52E1FBE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0" w15:restartNumberingAfterBreak="0">
    <w:nsid w:val="46D230C8"/>
    <w:multiLevelType w:val="hybridMultilevel"/>
    <w:tmpl w:val="4D0E9B46"/>
    <w:lvl w:ilvl="0" w:tplc="401A80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1" w15:restartNumberingAfterBreak="0">
    <w:nsid w:val="473E5425"/>
    <w:multiLevelType w:val="singleLevel"/>
    <w:tmpl w:val="FB626C5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102" w15:restartNumberingAfterBreak="0">
    <w:nsid w:val="47DA3435"/>
    <w:multiLevelType w:val="hybridMultilevel"/>
    <w:tmpl w:val="10505062"/>
    <w:lvl w:ilvl="0" w:tplc="C1FA226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82615BC"/>
    <w:multiLevelType w:val="hybridMultilevel"/>
    <w:tmpl w:val="1C568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8703E5C"/>
    <w:multiLevelType w:val="hybridMultilevel"/>
    <w:tmpl w:val="A6CA2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89368B1"/>
    <w:multiLevelType w:val="singleLevel"/>
    <w:tmpl w:val="596636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6" w15:restartNumberingAfterBreak="0">
    <w:nsid w:val="48A061F4"/>
    <w:multiLevelType w:val="hybridMultilevel"/>
    <w:tmpl w:val="417805F8"/>
    <w:lvl w:ilvl="0" w:tplc="89FE3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6C7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F8B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4D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A6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F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69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43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F4C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8DD7949"/>
    <w:multiLevelType w:val="hybridMultilevel"/>
    <w:tmpl w:val="368C0012"/>
    <w:lvl w:ilvl="0" w:tplc="2EDAF1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9EF1A55"/>
    <w:multiLevelType w:val="hybridMultilevel"/>
    <w:tmpl w:val="E8A0FBFE"/>
    <w:lvl w:ilvl="0" w:tplc="C1FEB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40"/>
        </w:tabs>
        <w:ind w:left="-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</w:lvl>
  </w:abstractNum>
  <w:abstractNum w:abstractNumId="109" w15:restartNumberingAfterBreak="0">
    <w:nsid w:val="4AD63DF6"/>
    <w:multiLevelType w:val="hybridMultilevel"/>
    <w:tmpl w:val="999A1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BA95577"/>
    <w:multiLevelType w:val="hybridMultilevel"/>
    <w:tmpl w:val="092A082A"/>
    <w:lvl w:ilvl="0" w:tplc="CB08A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1" w15:restartNumberingAfterBreak="0">
    <w:nsid w:val="4BCC16B9"/>
    <w:multiLevelType w:val="hybridMultilevel"/>
    <w:tmpl w:val="CA44079C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BEE309F"/>
    <w:multiLevelType w:val="hybridMultilevel"/>
    <w:tmpl w:val="76B0D7AE"/>
    <w:lvl w:ilvl="0" w:tplc="0409000F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 w:tplc="04090019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13" w15:restartNumberingAfterBreak="0">
    <w:nsid w:val="4CBB6928"/>
    <w:multiLevelType w:val="hybridMultilevel"/>
    <w:tmpl w:val="D734918A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CC850CD"/>
    <w:multiLevelType w:val="hybridMultilevel"/>
    <w:tmpl w:val="3F88D25A"/>
    <w:lvl w:ilvl="0" w:tplc="56EE83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C264FF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4D962CD1"/>
    <w:multiLevelType w:val="hybridMultilevel"/>
    <w:tmpl w:val="1F5C58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DD82436"/>
    <w:multiLevelType w:val="hybridMultilevel"/>
    <w:tmpl w:val="0430E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BEB32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2A26F0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ED172FC"/>
    <w:multiLevelType w:val="hybridMultilevel"/>
    <w:tmpl w:val="A6326A8C"/>
    <w:lvl w:ilvl="0" w:tplc="5636EA9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F0A7592"/>
    <w:multiLevelType w:val="hybridMultilevel"/>
    <w:tmpl w:val="E1A40C0E"/>
    <w:lvl w:ilvl="0" w:tplc="ED08C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168F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 w15:restartNumberingAfterBreak="0">
    <w:nsid w:val="509C2FE6"/>
    <w:multiLevelType w:val="hybridMultilevel"/>
    <w:tmpl w:val="E8128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A165CB"/>
    <w:multiLevelType w:val="hybridMultilevel"/>
    <w:tmpl w:val="BD0E54B0"/>
    <w:lvl w:ilvl="0" w:tplc="CB08A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1" w15:restartNumberingAfterBreak="0">
    <w:nsid w:val="511C5BB3"/>
    <w:multiLevelType w:val="hybridMultilevel"/>
    <w:tmpl w:val="0DFE49D4"/>
    <w:lvl w:ilvl="0" w:tplc="6866A34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2" w15:restartNumberingAfterBreak="0">
    <w:nsid w:val="516A24CC"/>
    <w:multiLevelType w:val="hybridMultilevel"/>
    <w:tmpl w:val="DAA80916"/>
    <w:lvl w:ilvl="0" w:tplc="03960F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52FE24BA"/>
    <w:multiLevelType w:val="hybridMultilevel"/>
    <w:tmpl w:val="09B23B78"/>
    <w:lvl w:ilvl="0" w:tplc="BC580AB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41E4A12"/>
    <w:multiLevelType w:val="hybridMultilevel"/>
    <w:tmpl w:val="92CC08A6"/>
    <w:lvl w:ilvl="0" w:tplc="DEEA7BD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47C5DB7"/>
    <w:multiLevelType w:val="hybridMultilevel"/>
    <w:tmpl w:val="F92A5664"/>
    <w:lvl w:ilvl="0" w:tplc="CA5A94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4D07D65"/>
    <w:multiLevelType w:val="hybridMultilevel"/>
    <w:tmpl w:val="B22CF754"/>
    <w:lvl w:ilvl="0" w:tplc="B52E1FBE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7" w15:restartNumberingAfterBreak="0">
    <w:nsid w:val="568C79F8"/>
    <w:multiLevelType w:val="hybridMultilevel"/>
    <w:tmpl w:val="54A4B0A0"/>
    <w:lvl w:ilvl="0" w:tplc="6966CDA8">
      <w:start w:val="1"/>
      <w:numFmt w:val="upperLetter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8" w15:restartNumberingAfterBreak="0">
    <w:nsid w:val="56FA6C69"/>
    <w:multiLevelType w:val="hybridMultilevel"/>
    <w:tmpl w:val="B270E946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7005AE2"/>
    <w:multiLevelType w:val="hybridMultilevel"/>
    <w:tmpl w:val="D5106E2E"/>
    <w:lvl w:ilvl="0" w:tplc="CB08A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0" w15:restartNumberingAfterBreak="0">
    <w:nsid w:val="578D771A"/>
    <w:multiLevelType w:val="hybridMultilevel"/>
    <w:tmpl w:val="FA7286AE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8626B0B"/>
    <w:multiLevelType w:val="hybridMultilevel"/>
    <w:tmpl w:val="BB820D4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58DA7AF6"/>
    <w:multiLevelType w:val="hybridMultilevel"/>
    <w:tmpl w:val="12E42E96"/>
    <w:lvl w:ilvl="0" w:tplc="6DD8698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96A069E"/>
    <w:multiLevelType w:val="hybridMultilevel"/>
    <w:tmpl w:val="FB0EE432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512602"/>
    <w:multiLevelType w:val="hybridMultilevel"/>
    <w:tmpl w:val="FC280C62"/>
    <w:lvl w:ilvl="0" w:tplc="141A8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A9A0B36"/>
    <w:multiLevelType w:val="hybridMultilevel"/>
    <w:tmpl w:val="6A9ECE6A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B713B22"/>
    <w:multiLevelType w:val="hybridMultilevel"/>
    <w:tmpl w:val="942CC842"/>
    <w:lvl w:ilvl="0" w:tplc="401A8098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7" w15:restartNumberingAfterBreak="0">
    <w:nsid w:val="5BCD15A9"/>
    <w:multiLevelType w:val="hybridMultilevel"/>
    <w:tmpl w:val="AEE0495E"/>
    <w:lvl w:ilvl="0" w:tplc="B52CEC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C421E61"/>
    <w:multiLevelType w:val="hybridMultilevel"/>
    <w:tmpl w:val="2F843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C487AE8"/>
    <w:multiLevelType w:val="hybridMultilevel"/>
    <w:tmpl w:val="02527D1E"/>
    <w:lvl w:ilvl="0" w:tplc="53BCDB4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5EDE42B5"/>
    <w:multiLevelType w:val="hybridMultilevel"/>
    <w:tmpl w:val="ECE6DB06"/>
    <w:lvl w:ilvl="0" w:tplc="5C2EB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FD11E94"/>
    <w:multiLevelType w:val="hybridMultilevel"/>
    <w:tmpl w:val="BA78424C"/>
    <w:lvl w:ilvl="0" w:tplc="89FE3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5FDA6F50"/>
    <w:multiLevelType w:val="hybridMultilevel"/>
    <w:tmpl w:val="32BA7F8C"/>
    <w:lvl w:ilvl="0" w:tplc="885238CE">
      <w:start w:val="2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08055AA"/>
    <w:multiLevelType w:val="hybridMultilevel"/>
    <w:tmpl w:val="4508CB6C"/>
    <w:lvl w:ilvl="0" w:tplc="B9AC74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4" w15:restartNumberingAfterBreak="0">
    <w:nsid w:val="62D144F0"/>
    <w:multiLevelType w:val="hybridMultilevel"/>
    <w:tmpl w:val="6CB6FE46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2012A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709EB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9707A"/>
    <w:multiLevelType w:val="hybridMultilevel"/>
    <w:tmpl w:val="9FEA73B4"/>
    <w:lvl w:ilvl="0" w:tplc="4F94644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2A0C65"/>
    <w:multiLevelType w:val="hybridMultilevel"/>
    <w:tmpl w:val="B85082AA"/>
    <w:lvl w:ilvl="0" w:tplc="3468F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69568D88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349225F"/>
    <w:multiLevelType w:val="hybridMultilevel"/>
    <w:tmpl w:val="82904D80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235CF4"/>
    <w:multiLevelType w:val="hybridMultilevel"/>
    <w:tmpl w:val="85B0213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F4588066">
      <w:start w:val="5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0000FF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AD8A5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9" w15:restartNumberingAfterBreak="0">
    <w:nsid w:val="645F62E5"/>
    <w:multiLevelType w:val="hybridMultilevel"/>
    <w:tmpl w:val="3C447C16"/>
    <w:lvl w:ilvl="0" w:tplc="A238DF48">
      <w:start w:val="1"/>
      <w:numFmt w:val="upperLetter"/>
      <w:pStyle w:val="Level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4C4DB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0" w15:restartNumberingAfterBreak="0">
    <w:nsid w:val="650C4B46"/>
    <w:multiLevelType w:val="hybridMultilevel"/>
    <w:tmpl w:val="8ED2AE5A"/>
    <w:lvl w:ilvl="0" w:tplc="F02A1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656A51D5"/>
    <w:multiLevelType w:val="hybridMultilevel"/>
    <w:tmpl w:val="429A8248"/>
    <w:lvl w:ilvl="0" w:tplc="972E46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5A371C6"/>
    <w:multiLevelType w:val="hybridMultilevel"/>
    <w:tmpl w:val="2F843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1E647A"/>
    <w:multiLevelType w:val="hybridMultilevel"/>
    <w:tmpl w:val="C944B128"/>
    <w:lvl w:ilvl="0" w:tplc="B52E1FBE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4" w15:restartNumberingAfterBreak="0">
    <w:nsid w:val="664F3540"/>
    <w:multiLevelType w:val="hybridMultilevel"/>
    <w:tmpl w:val="DB84F572"/>
    <w:lvl w:ilvl="0" w:tplc="CB08A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A2B5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CA5A943A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5" w15:restartNumberingAfterBreak="0">
    <w:nsid w:val="66A755EF"/>
    <w:multiLevelType w:val="hybridMultilevel"/>
    <w:tmpl w:val="414A234C"/>
    <w:lvl w:ilvl="0" w:tplc="F79CC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A201A6">
      <w:start w:val="8"/>
      <w:numFmt w:val="upperRoman"/>
      <w:lvlText w:val="%2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6" w15:restartNumberingAfterBreak="0">
    <w:nsid w:val="69B757C7"/>
    <w:multiLevelType w:val="hybridMultilevel"/>
    <w:tmpl w:val="61BCD2D4"/>
    <w:lvl w:ilvl="0" w:tplc="FCE6C3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A737A43"/>
    <w:multiLevelType w:val="hybridMultilevel"/>
    <w:tmpl w:val="7DFEE4CA"/>
    <w:lvl w:ilvl="0" w:tplc="1DAE0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7A3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D063F3B"/>
    <w:multiLevelType w:val="hybridMultilevel"/>
    <w:tmpl w:val="F9CE16E2"/>
    <w:lvl w:ilvl="0" w:tplc="EFDE9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D232E11"/>
    <w:multiLevelType w:val="hybridMultilevel"/>
    <w:tmpl w:val="002C0698"/>
    <w:lvl w:ilvl="0" w:tplc="BCF215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0" w15:restartNumberingAfterBreak="0">
    <w:nsid w:val="6E987A2D"/>
    <w:multiLevelType w:val="singleLevel"/>
    <w:tmpl w:val="D81C3B92"/>
    <w:lvl w:ilvl="0">
      <w:start w:val="7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1" w15:restartNumberingAfterBreak="0">
    <w:nsid w:val="6F3A475A"/>
    <w:multiLevelType w:val="hybridMultilevel"/>
    <w:tmpl w:val="345ABAB6"/>
    <w:lvl w:ilvl="0" w:tplc="B52E1FBE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2" w15:restartNumberingAfterBreak="0">
    <w:nsid w:val="71396005"/>
    <w:multiLevelType w:val="hybridMultilevel"/>
    <w:tmpl w:val="7AFA4348"/>
    <w:lvl w:ilvl="0" w:tplc="836AD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997ED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1C43D26"/>
    <w:multiLevelType w:val="hybridMultilevel"/>
    <w:tmpl w:val="1BDE8ABC"/>
    <w:lvl w:ilvl="0" w:tplc="1D50F4D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7672F9"/>
    <w:multiLevelType w:val="hybridMultilevel"/>
    <w:tmpl w:val="17185342"/>
    <w:lvl w:ilvl="0" w:tplc="FAF40EF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3554A65"/>
    <w:multiLevelType w:val="hybridMultilevel"/>
    <w:tmpl w:val="4BCE7104"/>
    <w:lvl w:ilvl="0" w:tplc="2F0EB6EE">
      <w:start w:val="2012"/>
      <w:numFmt w:val="decimal"/>
      <w:lvlText w:val="(%1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446012C"/>
    <w:multiLevelType w:val="hybridMultilevel"/>
    <w:tmpl w:val="2D8CA3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4815031"/>
    <w:multiLevelType w:val="hybridMultilevel"/>
    <w:tmpl w:val="55867740"/>
    <w:lvl w:ilvl="0" w:tplc="0988EE7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4F47467"/>
    <w:multiLevelType w:val="hybridMultilevel"/>
    <w:tmpl w:val="BEAC7676"/>
    <w:lvl w:ilvl="0" w:tplc="B52E1FBE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9" w15:restartNumberingAfterBreak="0">
    <w:nsid w:val="750E6331"/>
    <w:multiLevelType w:val="hybridMultilevel"/>
    <w:tmpl w:val="5BBC9360"/>
    <w:lvl w:ilvl="0" w:tplc="0409000F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0" w15:restartNumberingAfterBreak="0">
    <w:nsid w:val="752E2F21"/>
    <w:multiLevelType w:val="hybridMultilevel"/>
    <w:tmpl w:val="73A01EB0"/>
    <w:lvl w:ilvl="0" w:tplc="D8E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5B91E53"/>
    <w:multiLevelType w:val="hybridMultilevel"/>
    <w:tmpl w:val="73B2CF9C"/>
    <w:lvl w:ilvl="0" w:tplc="E61092CE">
      <w:start w:val="19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2" w15:restartNumberingAfterBreak="0">
    <w:nsid w:val="76777446"/>
    <w:multiLevelType w:val="hybridMultilevel"/>
    <w:tmpl w:val="01602704"/>
    <w:lvl w:ilvl="0" w:tplc="D8E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6BF5129"/>
    <w:multiLevelType w:val="hybridMultilevel"/>
    <w:tmpl w:val="BF301012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73C0802"/>
    <w:multiLevelType w:val="hybridMultilevel"/>
    <w:tmpl w:val="E1B0A274"/>
    <w:lvl w:ilvl="0" w:tplc="ED08C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7E03146"/>
    <w:multiLevelType w:val="hybridMultilevel"/>
    <w:tmpl w:val="EB687320"/>
    <w:lvl w:ilvl="0" w:tplc="5A84F9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87D2A25"/>
    <w:multiLevelType w:val="hybridMultilevel"/>
    <w:tmpl w:val="F10AC20A"/>
    <w:lvl w:ilvl="0" w:tplc="B52E1FBE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7" w15:restartNumberingAfterBreak="0">
    <w:nsid w:val="79A173BE"/>
    <w:multiLevelType w:val="hybridMultilevel"/>
    <w:tmpl w:val="4ECC74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DAA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A6F9BA">
      <w:start w:val="1"/>
      <w:numFmt w:val="decimal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9E62CEF"/>
    <w:multiLevelType w:val="hybridMultilevel"/>
    <w:tmpl w:val="CB3E8944"/>
    <w:lvl w:ilvl="0" w:tplc="8B72047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9" w15:restartNumberingAfterBreak="0">
    <w:nsid w:val="7A72311D"/>
    <w:multiLevelType w:val="singleLevel"/>
    <w:tmpl w:val="BB1CC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0" w15:restartNumberingAfterBreak="0">
    <w:nsid w:val="7B4A1A75"/>
    <w:multiLevelType w:val="hybridMultilevel"/>
    <w:tmpl w:val="0FAA60BA"/>
    <w:lvl w:ilvl="0" w:tplc="8FBC8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B5B33CA"/>
    <w:multiLevelType w:val="hybridMultilevel"/>
    <w:tmpl w:val="40A6A5B6"/>
    <w:lvl w:ilvl="0" w:tplc="56EE83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2" w15:restartNumberingAfterBreak="0">
    <w:nsid w:val="7BD86403"/>
    <w:multiLevelType w:val="hybridMultilevel"/>
    <w:tmpl w:val="48881184"/>
    <w:lvl w:ilvl="0" w:tplc="9D903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DC53C90"/>
    <w:multiLevelType w:val="hybridMultilevel"/>
    <w:tmpl w:val="2BF81130"/>
    <w:lvl w:ilvl="0" w:tplc="38AEE468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4" w15:restartNumberingAfterBreak="0">
    <w:nsid w:val="7E845C1A"/>
    <w:multiLevelType w:val="hybridMultilevel"/>
    <w:tmpl w:val="0B4CB832"/>
    <w:lvl w:ilvl="0" w:tplc="669C0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3"/>
  </w:num>
  <w:num w:numId="2">
    <w:abstractNumId w:val="105"/>
  </w:num>
  <w:num w:numId="3">
    <w:abstractNumId w:val="70"/>
  </w:num>
  <w:num w:numId="4">
    <w:abstractNumId w:val="118"/>
  </w:num>
  <w:num w:numId="5">
    <w:abstractNumId w:val="181"/>
  </w:num>
  <w:num w:numId="6">
    <w:abstractNumId w:val="163"/>
  </w:num>
  <w:num w:numId="7">
    <w:abstractNumId w:val="14"/>
  </w:num>
  <w:num w:numId="8">
    <w:abstractNumId w:val="61"/>
  </w:num>
  <w:num w:numId="9">
    <w:abstractNumId w:val="149"/>
  </w:num>
  <w:num w:numId="10">
    <w:abstractNumId w:val="81"/>
  </w:num>
  <w:num w:numId="11">
    <w:abstractNumId w:val="30"/>
  </w:num>
  <w:num w:numId="12">
    <w:abstractNumId w:val="106"/>
  </w:num>
  <w:num w:numId="13">
    <w:abstractNumId w:val="114"/>
  </w:num>
  <w:num w:numId="14">
    <w:abstractNumId w:val="174"/>
  </w:num>
  <w:num w:numId="15">
    <w:abstractNumId w:val="101"/>
  </w:num>
  <w:num w:numId="16">
    <w:abstractNumId w:val="92"/>
  </w:num>
  <w:num w:numId="17">
    <w:abstractNumId w:val="69"/>
  </w:num>
  <w:num w:numId="18">
    <w:abstractNumId w:val="24"/>
  </w:num>
  <w:num w:numId="19">
    <w:abstractNumId w:val="28"/>
  </w:num>
  <w:num w:numId="20">
    <w:abstractNumId w:val="117"/>
  </w:num>
  <w:num w:numId="21">
    <w:abstractNumId w:val="58"/>
  </w:num>
  <w:num w:numId="22">
    <w:abstractNumId w:val="31"/>
  </w:num>
  <w:num w:numId="23">
    <w:abstractNumId w:val="107"/>
  </w:num>
  <w:num w:numId="24">
    <w:abstractNumId w:val="169"/>
  </w:num>
  <w:num w:numId="25">
    <w:abstractNumId w:val="157"/>
  </w:num>
  <w:num w:numId="26">
    <w:abstractNumId w:val="2"/>
  </w:num>
  <w:num w:numId="27">
    <w:abstractNumId w:val="112"/>
  </w:num>
  <w:num w:numId="28">
    <w:abstractNumId w:val="4"/>
  </w:num>
  <w:num w:numId="29">
    <w:abstractNumId w:val="108"/>
  </w:num>
  <w:num w:numId="30">
    <w:abstractNumId w:val="64"/>
  </w:num>
  <w:num w:numId="31">
    <w:abstractNumId w:val="128"/>
  </w:num>
  <w:num w:numId="32">
    <w:abstractNumId w:val="135"/>
  </w:num>
  <w:num w:numId="33">
    <w:abstractNumId w:val="45"/>
  </w:num>
  <w:num w:numId="34">
    <w:abstractNumId w:val="5"/>
  </w:num>
  <w:num w:numId="35">
    <w:abstractNumId w:val="148"/>
  </w:num>
  <w:num w:numId="36">
    <w:abstractNumId w:val="37"/>
  </w:num>
  <w:num w:numId="37">
    <w:abstractNumId w:val="180"/>
  </w:num>
  <w:num w:numId="38">
    <w:abstractNumId w:val="11"/>
  </w:num>
  <w:num w:numId="39">
    <w:abstractNumId w:val="43"/>
  </w:num>
  <w:num w:numId="40">
    <w:abstractNumId w:val="130"/>
  </w:num>
  <w:num w:numId="41">
    <w:abstractNumId w:val="42"/>
  </w:num>
  <w:num w:numId="42">
    <w:abstractNumId w:val="147"/>
  </w:num>
  <w:num w:numId="43">
    <w:abstractNumId w:val="13"/>
  </w:num>
  <w:num w:numId="44">
    <w:abstractNumId w:val="133"/>
  </w:num>
  <w:num w:numId="45">
    <w:abstractNumId w:val="116"/>
  </w:num>
  <w:num w:numId="46">
    <w:abstractNumId w:val="21"/>
  </w:num>
  <w:num w:numId="47">
    <w:abstractNumId w:val="121"/>
  </w:num>
  <w:num w:numId="48">
    <w:abstractNumId w:val="159"/>
  </w:num>
  <w:num w:numId="49">
    <w:abstractNumId w:val="127"/>
  </w:num>
  <w:num w:numId="50">
    <w:abstractNumId w:val="94"/>
  </w:num>
  <w:num w:numId="51">
    <w:abstractNumId w:val="72"/>
  </w:num>
  <w:num w:numId="52">
    <w:abstractNumId w:val="88"/>
  </w:num>
  <w:num w:numId="53">
    <w:abstractNumId w:val="146"/>
  </w:num>
  <w:num w:numId="54">
    <w:abstractNumId w:val="65"/>
  </w:num>
  <w:num w:numId="55">
    <w:abstractNumId w:val="60"/>
  </w:num>
  <w:num w:numId="56">
    <w:abstractNumId w:val="0"/>
  </w:num>
  <w:num w:numId="57">
    <w:abstractNumId w:val="172"/>
  </w:num>
  <w:num w:numId="58">
    <w:abstractNumId w:val="91"/>
  </w:num>
  <w:num w:numId="59">
    <w:abstractNumId w:val="79"/>
  </w:num>
  <w:num w:numId="60">
    <w:abstractNumId w:val="47"/>
  </w:num>
  <w:num w:numId="61">
    <w:abstractNumId w:val="113"/>
  </w:num>
  <w:num w:numId="62">
    <w:abstractNumId w:val="170"/>
  </w:num>
  <w:num w:numId="63">
    <w:abstractNumId w:val="46"/>
  </w:num>
  <w:num w:numId="64">
    <w:abstractNumId w:val="27"/>
  </w:num>
  <w:num w:numId="65">
    <w:abstractNumId w:val="6"/>
  </w:num>
  <w:num w:numId="66">
    <w:abstractNumId w:val="115"/>
  </w:num>
  <w:num w:numId="67">
    <w:abstractNumId w:val="59"/>
  </w:num>
  <w:num w:numId="68">
    <w:abstractNumId w:val="18"/>
  </w:num>
  <w:num w:numId="69">
    <w:abstractNumId w:val="162"/>
  </w:num>
  <w:num w:numId="70">
    <w:abstractNumId w:val="25"/>
  </w:num>
  <w:num w:numId="71">
    <w:abstractNumId w:val="7"/>
  </w:num>
  <w:num w:numId="72">
    <w:abstractNumId w:val="22"/>
  </w:num>
  <w:num w:numId="73">
    <w:abstractNumId w:val="143"/>
  </w:num>
  <w:num w:numId="74">
    <w:abstractNumId w:val="57"/>
  </w:num>
  <w:num w:numId="75">
    <w:abstractNumId w:val="62"/>
  </w:num>
  <w:num w:numId="76">
    <w:abstractNumId w:val="26"/>
  </w:num>
  <w:num w:numId="77">
    <w:abstractNumId w:val="51"/>
  </w:num>
  <w:num w:numId="78">
    <w:abstractNumId w:val="76"/>
  </w:num>
  <w:num w:numId="79">
    <w:abstractNumId w:val="84"/>
  </w:num>
  <w:num w:numId="80">
    <w:abstractNumId w:val="131"/>
  </w:num>
  <w:num w:numId="81">
    <w:abstractNumId w:val="20"/>
  </w:num>
  <w:num w:numId="82">
    <w:abstractNumId w:val="67"/>
  </w:num>
  <w:num w:numId="83">
    <w:abstractNumId w:val="52"/>
  </w:num>
  <w:num w:numId="84">
    <w:abstractNumId w:val="177"/>
  </w:num>
  <w:num w:numId="85">
    <w:abstractNumId w:val="164"/>
  </w:num>
  <w:num w:numId="86">
    <w:abstractNumId w:val="90"/>
  </w:num>
  <w:num w:numId="87">
    <w:abstractNumId w:val="17"/>
  </w:num>
  <w:num w:numId="88">
    <w:abstractNumId w:val="83"/>
  </w:num>
  <w:num w:numId="89">
    <w:abstractNumId w:val="87"/>
  </w:num>
  <w:num w:numId="90">
    <w:abstractNumId w:val="102"/>
  </w:num>
  <w:num w:numId="91">
    <w:abstractNumId w:val="73"/>
  </w:num>
  <w:num w:numId="92">
    <w:abstractNumId w:val="36"/>
  </w:num>
  <w:num w:numId="93">
    <w:abstractNumId w:val="95"/>
  </w:num>
  <w:num w:numId="94">
    <w:abstractNumId w:val="40"/>
  </w:num>
  <w:num w:numId="95">
    <w:abstractNumId w:val="136"/>
  </w:num>
  <w:num w:numId="96">
    <w:abstractNumId w:val="1"/>
  </w:num>
  <w:num w:numId="97">
    <w:abstractNumId w:val="98"/>
  </w:num>
  <w:num w:numId="98">
    <w:abstractNumId w:val="33"/>
  </w:num>
  <w:num w:numId="99">
    <w:abstractNumId w:val="100"/>
  </w:num>
  <w:num w:numId="100">
    <w:abstractNumId w:val="86"/>
  </w:num>
  <w:num w:numId="101">
    <w:abstractNumId w:val="32"/>
  </w:num>
  <w:num w:numId="102">
    <w:abstractNumId w:val="49"/>
  </w:num>
  <w:num w:numId="103">
    <w:abstractNumId w:val="68"/>
  </w:num>
  <w:num w:numId="104">
    <w:abstractNumId w:val="9"/>
  </w:num>
  <w:num w:numId="105">
    <w:abstractNumId w:val="75"/>
  </w:num>
  <w:num w:numId="106">
    <w:abstractNumId w:val="3"/>
  </w:num>
  <w:num w:numId="107">
    <w:abstractNumId w:val="85"/>
  </w:num>
  <w:num w:numId="108">
    <w:abstractNumId w:val="173"/>
  </w:num>
  <w:num w:numId="109">
    <w:abstractNumId w:val="44"/>
  </w:num>
  <w:num w:numId="110">
    <w:abstractNumId w:val="8"/>
  </w:num>
  <w:num w:numId="111">
    <w:abstractNumId w:val="161"/>
  </w:num>
  <w:num w:numId="112">
    <w:abstractNumId w:val="89"/>
  </w:num>
  <w:num w:numId="113">
    <w:abstractNumId w:val="168"/>
  </w:num>
  <w:num w:numId="114">
    <w:abstractNumId w:val="166"/>
  </w:num>
  <w:num w:numId="115">
    <w:abstractNumId w:val="34"/>
  </w:num>
  <w:num w:numId="116">
    <w:abstractNumId w:val="176"/>
  </w:num>
  <w:num w:numId="117">
    <w:abstractNumId w:val="126"/>
  </w:num>
  <w:num w:numId="118">
    <w:abstractNumId w:val="50"/>
  </w:num>
  <w:num w:numId="119">
    <w:abstractNumId w:val="153"/>
  </w:num>
  <w:num w:numId="120">
    <w:abstractNumId w:val="99"/>
  </w:num>
  <w:num w:numId="121">
    <w:abstractNumId w:val="111"/>
  </w:num>
  <w:num w:numId="122">
    <w:abstractNumId w:val="93"/>
  </w:num>
  <w:num w:numId="123">
    <w:abstractNumId w:val="182"/>
  </w:num>
  <w:num w:numId="124">
    <w:abstractNumId w:val="144"/>
  </w:num>
  <w:num w:numId="125">
    <w:abstractNumId w:val="158"/>
  </w:num>
  <w:num w:numId="126">
    <w:abstractNumId w:val="96"/>
  </w:num>
  <w:num w:numId="127">
    <w:abstractNumId w:val="29"/>
  </w:num>
  <w:num w:numId="128">
    <w:abstractNumId w:val="39"/>
  </w:num>
  <w:num w:numId="129">
    <w:abstractNumId w:val="15"/>
  </w:num>
  <w:num w:numId="130">
    <w:abstractNumId w:val="66"/>
  </w:num>
  <w:num w:numId="131">
    <w:abstractNumId w:val="41"/>
  </w:num>
  <w:num w:numId="132">
    <w:abstractNumId w:val="35"/>
  </w:num>
  <w:num w:numId="133">
    <w:abstractNumId w:val="154"/>
  </w:num>
  <w:num w:numId="134">
    <w:abstractNumId w:val="19"/>
  </w:num>
  <w:num w:numId="135">
    <w:abstractNumId w:val="124"/>
  </w:num>
  <w:num w:numId="136">
    <w:abstractNumId w:val="74"/>
  </w:num>
  <w:num w:numId="137">
    <w:abstractNumId w:val="122"/>
  </w:num>
  <w:num w:numId="138">
    <w:abstractNumId w:val="16"/>
  </w:num>
  <w:num w:numId="139">
    <w:abstractNumId w:val="82"/>
  </w:num>
  <w:num w:numId="140">
    <w:abstractNumId w:val="38"/>
  </w:num>
  <w:num w:numId="141">
    <w:abstractNumId w:val="151"/>
  </w:num>
  <w:num w:numId="142">
    <w:abstractNumId w:val="125"/>
  </w:num>
  <w:num w:numId="143">
    <w:abstractNumId w:val="129"/>
  </w:num>
  <w:num w:numId="144">
    <w:abstractNumId w:val="78"/>
  </w:num>
  <w:num w:numId="145">
    <w:abstractNumId w:val="110"/>
  </w:num>
  <w:num w:numId="146">
    <w:abstractNumId w:val="120"/>
  </w:num>
  <w:num w:numId="147">
    <w:abstractNumId w:val="55"/>
  </w:num>
  <w:num w:numId="148">
    <w:abstractNumId w:val="53"/>
  </w:num>
  <w:num w:numId="149">
    <w:abstractNumId w:val="155"/>
  </w:num>
  <w:num w:numId="150">
    <w:abstractNumId w:val="77"/>
  </w:num>
  <w:num w:numId="151">
    <w:abstractNumId w:val="160"/>
  </w:num>
  <w:num w:numId="152">
    <w:abstractNumId w:val="48"/>
  </w:num>
  <w:num w:numId="153">
    <w:abstractNumId w:val="12"/>
  </w:num>
  <w:num w:numId="154">
    <w:abstractNumId w:val="134"/>
  </w:num>
  <w:num w:numId="155">
    <w:abstractNumId w:val="56"/>
  </w:num>
  <w:num w:numId="156">
    <w:abstractNumId w:val="165"/>
  </w:num>
  <w:num w:numId="157">
    <w:abstractNumId w:val="178"/>
  </w:num>
  <w:num w:numId="158">
    <w:abstractNumId w:val="103"/>
  </w:num>
  <w:num w:numId="159">
    <w:abstractNumId w:val="141"/>
  </w:num>
  <w:num w:numId="160">
    <w:abstractNumId w:val="123"/>
  </w:num>
  <w:num w:numId="161">
    <w:abstractNumId w:val="80"/>
  </w:num>
  <w:num w:numId="162">
    <w:abstractNumId w:val="140"/>
  </w:num>
  <w:num w:numId="163">
    <w:abstractNumId w:val="109"/>
  </w:num>
  <w:num w:numId="164">
    <w:abstractNumId w:val="104"/>
  </w:num>
  <w:num w:numId="165">
    <w:abstractNumId w:val="119"/>
  </w:num>
  <w:num w:numId="166">
    <w:abstractNumId w:val="184"/>
  </w:num>
  <w:num w:numId="167">
    <w:abstractNumId w:val="139"/>
  </w:num>
  <w:num w:numId="168">
    <w:abstractNumId w:val="183"/>
  </w:num>
  <w:num w:numId="169">
    <w:abstractNumId w:val="137"/>
  </w:num>
  <w:num w:numId="170">
    <w:abstractNumId w:val="97"/>
  </w:num>
  <w:num w:numId="171">
    <w:abstractNumId w:val="156"/>
  </w:num>
  <w:num w:numId="172">
    <w:abstractNumId w:val="175"/>
  </w:num>
  <w:num w:numId="173">
    <w:abstractNumId w:val="150"/>
  </w:num>
  <w:num w:numId="174">
    <w:abstractNumId w:val="145"/>
  </w:num>
  <w:num w:numId="175">
    <w:abstractNumId w:val="138"/>
  </w:num>
  <w:num w:numId="176">
    <w:abstractNumId w:val="23"/>
  </w:num>
  <w:num w:numId="177">
    <w:abstractNumId w:val="152"/>
  </w:num>
  <w:num w:numId="178">
    <w:abstractNumId w:val="132"/>
  </w:num>
  <w:num w:numId="179">
    <w:abstractNumId w:val="54"/>
  </w:num>
  <w:num w:numId="180">
    <w:abstractNumId w:val="167"/>
  </w:num>
  <w:num w:numId="181">
    <w:abstractNumId w:val="10"/>
  </w:num>
  <w:num w:numId="182">
    <w:abstractNumId w:val="142"/>
  </w:num>
  <w:num w:numId="183">
    <w:abstractNumId w:val="171"/>
  </w:num>
  <w:num w:numId="184">
    <w:abstractNumId w:val="71"/>
  </w:num>
  <w:num w:numId="185">
    <w:abstractNumId w:val="179"/>
  </w:num>
  <w:numIdMacAtCleanup w:val="1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rmons_Donna">
    <w15:presenceInfo w15:providerId="None" w15:userId="Sirmons_Do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46"/>
    <w:rsid w:val="0000353C"/>
    <w:rsid w:val="00020EC0"/>
    <w:rsid w:val="00061CB1"/>
    <w:rsid w:val="00072814"/>
    <w:rsid w:val="00073F84"/>
    <w:rsid w:val="00074E6E"/>
    <w:rsid w:val="0009295D"/>
    <w:rsid w:val="00096AAD"/>
    <w:rsid w:val="000C4718"/>
    <w:rsid w:val="000D147F"/>
    <w:rsid w:val="000E1459"/>
    <w:rsid w:val="000E27DE"/>
    <w:rsid w:val="00105106"/>
    <w:rsid w:val="0012317A"/>
    <w:rsid w:val="001264F6"/>
    <w:rsid w:val="00126714"/>
    <w:rsid w:val="00156A3E"/>
    <w:rsid w:val="00170963"/>
    <w:rsid w:val="00190098"/>
    <w:rsid w:val="001B3246"/>
    <w:rsid w:val="001C454A"/>
    <w:rsid w:val="001C608C"/>
    <w:rsid w:val="001F78A3"/>
    <w:rsid w:val="002000C1"/>
    <w:rsid w:val="00214A77"/>
    <w:rsid w:val="00217FE5"/>
    <w:rsid w:val="00221202"/>
    <w:rsid w:val="00226A5E"/>
    <w:rsid w:val="00240D21"/>
    <w:rsid w:val="00241013"/>
    <w:rsid w:val="002501C4"/>
    <w:rsid w:val="00252AAC"/>
    <w:rsid w:val="002912A7"/>
    <w:rsid w:val="002B0F3B"/>
    <w:rsid w:val="002E7130"/>
    <w:rsid w:val="00322D24"/>
    <w:rsid w:val="0032359C"/>
    <w:rsid w:val="003273AE"/>
    <w:rsid w:val="0034653A"/>
    <w:rsid w:val="00353660"/>
    <w:rsid w:val="00354067"/>
    <w:rsid w:val="00360589"/>
    <w:rsid w:val="0037414F"/>
    <w:rsid w:val="003760A0"/>
    <w:rsid w:val="003A3C13"/>
    <w:rsid w:val="003C69F8"/>
    <w:rsid w:val="004058FC"/>
    <w:rsid w:val="004278F5"/>
    <w:rsid w:val="004543BD"/>
    <w:rsid w:val="004829C4"/>
    <w:rsid w:val="00487583"/>
    <w:rsid w:val="004A4340"/>
    <w:rsid w:val="004B5466"/>
    <w:rsid w:val="0051593E"/>
    <w:rsid w:val="005160DD"/>
    <w:rsid w:val="00523422"/>
    <w:rsid w:val="005251D7"/>
    <w:rsid w:val="00525D7D"/>
    <w:rsid w:val="005362B6"/>
    <w:rsid w:val="0054222F"/>
    <w:rsid w:val="00554053"/>
    <w:rsid w:val="00570EAB"/>
    <w:rsid w:val="0057189A"/>
    <w:rsid w:val="0057204E"/>
    <w:rsid w:val="005A4C39"/>
    <w:rsid w:val="005A52E5"/>
    <w:rsid w:val="005B00A2"/>
    <w:rsid w:val="006034B0"/>
    <w:rsid w:val="00641CDB"/>
    <w:rsid w:val="00654F55"/>
    <w:rsid w:val="006572FA"/>
    <w:rsid w:val="00666FAC"/>
    <w:rsid w:val="00681F8D"/>
    <w:rsid w:val="006A06EC"/>
    <w:rsid w:val="006A4A31"/>
    <w:rsid w:val="006E79FB"/>
    <w:rsid w:val="006F4FF4"/>
    <w:rsid w:val="00726939"/>
    <w:rsid w:val="00743511"/>
    <w:rsid w:val="007458DC"/>
    <w:rsid w:val="00761479"/>
    <w:rsid w:val="007845BF"/>
    <w:rsid w:val="007943D2"/>
    <w:rsid w:val="00795A55"/>
    <w:rsid w:val="007A596C"/>
    <w:rsid w:val="007A689F"/>
    <w:rsid w:val="007D6012"/>
    <w:rsid w:val="007F5D37"/>
    <w:rsid w:val="00813973"/>
    <w:rsid w:val="008234F6"/>
    <w:rsid w:val="008266E2"/>
    <w:rsid w:val="008303D4"/>
    <w:rsid w:val="0083584B"/>
    <w:rsid w:val="00836E09"/>
    <w:rsid w:val="0085070B"/>
    <w:rsid w:val="00852B70"/>
    <w:rsid w:val="00891EBC"/>
    <w:rsid w:val="008960DA"/>
    <w:rsid w:val="008A1C15"/>
    <w:rsid w:val="008C1674"/>
    <w:rsid w:val="008C21D3"/>
    <w:rsid w:val="008D13F8"/>
    <w:rsid w:val="008E73C6"/>
    <w:rsid w:val="00900F9F"/>
    <w:rsid w:val="0092129D"/>
    <w:rsid w:val="00946555"/>
    <w:rsid w:val="00963565"/>
    <w:rsid w:val="00981854"/>
    <w:rsid w:val="00984CB8"/>
    <w:rsid w:val="009B47C5"/>
    <w:rsid w:val="009C16BD"/>
    <w:rsid w:val="009F4BA7"/>
    <w:rsid w:val="00A06927"/>
    <w:rsid w:val="00A30121"/>
    <w:rsid w:val="00A71AA9"/>
    <w:rsid w:val="00A978D5"/>
    <w:rsid w:val="00AA2189"/>
    <w:rsid w:val="00AB3E1A"/>
    <w:rsid w:val="00AB66A5"/>
    <w:rsid w:val="00AF2F7A"/>
    <w:rsid w:val="00B03999"/>
    <w:rsid w:val="00B1125F"/>
    <w:rsid w:val="00B1431C"/>
    <w:rsid w:val="00B22DC9"/>
    <w:rsid w:val="00B26D53"/>
    <w:rsid w:val="00B6021A"/>
    <w:rsid w:val="00B774C2"/>
    <w:rsid w:val="00B95DF6"/>
    <w:rsid w:val="00BA4AA1"/>
    <w:rsid w:val="00BB77E2"/>
    <w:rsid w:val="00BC07F9"/>
    <w:rsid w:val="00BC461A"/>
    <w:rsid w:val="00BD040F"/>
    <w:rsid w:val="00BD49C1"/>
    <w:rsid w:val="00BF03BB"/>
    <w:rsid w:val="00BF2C81"/>
    <w:rsid w:val="00C0172E"/>
    <w:rsid w:val="00C06498"/>
    <w:rsid w:val="00C37E9B"/>
    <w:rsid w:val="00C41AC7"/>
    <w:rsid w:val="00C41DA5"/>
    <w:rsid w:val="00C46D9B"/>
    <w:rsid w:val="00C55A44"/>
    <w:rsid w:val="00C64DB8"/>
    <w:rsid w:val="00C94E08"/>
    <w:rsid w:val="00C96ECD"/>
    <w:rsid w:val="00CB4F08"/>
    <w:rsid w:val="00CE25E0"/>
    <w:rsid w:val="00CF2F37"/>
    <w:rsid w:val="00D00ACA"/>
    <w:rsid w:val="00D041F5"/>
    <w:rsid w:val="00D101C2"/>
    <w:rsid w:val="00D13AB1"/>
    <w:rsid w:val="00D43D5B"/>
    <w:rsid w:val="00D56308"/>
    <w:rsid w:val="00D81B91"/>
    <w:rsid w:val="00D93EBA"/>
    <w:rsid w:val="00DB2448"/>
    <w:rsid w:val="00DB4798"/>
    <w:rsid w:val="00DB63A9"/>
    <w:rsid w:val="00DD0597"/>
    <w:rsid w:val="00DE5CF4"/>
    <w:rsid w:val="00E2772A"/>
    <w:rsid w:val="00E3447B"/>
    <w:rsid w:val="00E41D80"/>
    <w:rsid w:val="00E71629"/>
    <w:rsid w:val="00E718E6"/>
    <w:rsid w:val="00E75584"/>
    <w:rsid w:val="00E8606B"/>
    <w:rsid w:val="00EA31AA"/>
    <w:rsid w:val="00EA4415"/>
    <w:rsid w:val="00EB53F9"/>
    <w:rsid w:val="00EC7FD1"/>
    <w:rsid w:val="00F114E4"/>
    <w:rsid w:val="00F20AB8"/>
    <w:rsid w:val="00F2160F"/>
    <w:rsid w:val="00F50358"/>
    <w:rsid w:val="00F75404"/>
    <w:rsid w:val="00F82033"/>
    <w:rsid w:val="00F90B9A"/>
    <w:rsid w:val="00F977AF"/>
    <w:rsid w:val="00FA7069"/>
    <w:rsid w:val="00FC4A5E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7CB3B4B7"/>
  <w15:docId w15:val="{09333641-1150-4EA6-9976-2D8C4771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C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B32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A4C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B3246"/>
    <w:pPr>
      <w:keepNext/>
      <w:numPr>
        <w:numId w:val="1"/>
      </w:numPr>
      <w:tabs>
        <w:tab w:val="clear" w:pos="720"/>
        <w:tab w:val="num" w:pos="960"/>
        <w:tab w:val="right" w:pos="8640"/>
      </w:tabs>
      <w:spacing w:line="360" w:lineRule="auto"/>
      <w:jc w:val="both"/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1B32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1B3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5A4C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D81B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B32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3246"/>
    <w:pPr>
      <w:jc w:val="both"/>
    </w:pPr>
    <w:rPr>
      <w:color w:val="800000"/>
    </w:rPr>
  </w:style>
  <w:style w:type="character" w:customStyle="1" w:styleId="BodyTextChar">
    <w:name w:val="Body Text Char"/>
    <w:basedOn w:val="DefaultParagraphFont"/>
    <w:link w:val="BodyText"/>
    <w:rsid w:val="001B3246"/>
    <w:rPr>
      <w:rFonts w:ascii="Times New Roman" w:eastAsia="Times New Roman" w:hAnsi="Times New Roman" w:cs="Times New Roman"/>
      <w:color w:val="8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B324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B3246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B3246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1B3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2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32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2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32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3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1B32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1B32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324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2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3246"/>
    <w:rPr>
      <w:vertAlign w:val="superscript"/>
    </w:rPr>
  </w:style>
  <w:style w:type="paragraph" w:customStyle="1" w:styleId="xl24">
    <w:name w:val="xl24"/>
    <w:basedOn w:val="Normal"/>
    <w:rsid w:val="001B3246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1B32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B32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1B32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B3246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1B3246"/>
    <w:pPr>
      <w:widowControl w:val="0"/>
      <w:numPr>
        <w:numId w:val="9"/>
      </w:numPr>
      <w:ind w:left="720" w:hanging="720"/>
      <w:outlineLvl w:val="0"/>
    </w:pPr>
    <w:rPr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81B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4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A4C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A4C3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5A4C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C39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5A4C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4C39"/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5A4C3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A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A4C39"/>
    <w:rPr>
      <w:rFonts w:ascii="Tahoma" w:eastAsia="Times New Roman" w:hAnsi="Tahoma" w:cs="Tahoma"/>
      <w:sz w:val="16"/>
      <w:szCs w:val="16"/>
    </w:rPr>
  </w:style>
  <w:style w:type="paragraph" w:customStyle="1" w:styleId="xl29">
    <w:name w:val="xl29"/>
    <w:basedOn w:val="Normal"/>
    <w:rsid w:val="005A4C39"/>
    <w:pPr>
      <w:spacing w:before="100" w:beforeAutospacing="1" w:after="100" w:afterAutospacing="1"/>
      <w:jc w:val="center"/>
    </w:pPr>
  </w:style>
  <w:style w:type="paragraph" w:customStyle="1" w:styleId="Level3">
    <w:name w:val="Level 3"/>
    <w:basedOn w:val="Normal"/>
    <w:rsid w:val="005A4C39"/>
    <w:pPr>
      <w:widowControl w:val="0"/>
      <w:ind w:left="2160" w:hanging="720"/>
      <w:outlineLvl w:val="2"/>
    </w:pPr>
    <w:rPr>
      <w:snapToGrid w:val="0"/>
      <w:szCs w:val="20"/>
    </w:rPr>
  </w:style>
  <w:style w:type="paragraph" w:customStyle="1" w:styleId="Level4">
    <w:name w:val="Level 4"/>
    <w:basedOn w:val="Normal"/>
    <w:rsid w:val="005A4C39"/>
    <w:pPr>
      <w:widowControl w:val="0"/>
      <w:outlineLvl w:val="3"/>
    </w:pPr>
    <w:rPr>
      <w:snapToGrid w:val="0"/>
      <w:szCs w:val="20"/>
    </w:rPr>
  </w:style>
  <w:style w:type="paragraph" w:styleId="Caption">
    <w:name w:val="caption"/>
    <w:basedOn w:val="Normal"/>
    <w:next w:val="Normal"/>
    <w:qFormat/>
    <w:rsid w:val="005A4C39"/>
    <w:pPr>
      <w:widowControl w:val="0"/>
      <w:jc w:val="center"/>
    </w:pPr>
    <w:rPr>
      <w:b/>
      <w:snapToGrid w:val="0"/>
      <w:szCs w:val="20"/>
    </w:rPr>
  </w:style>
  <w:style w:type="character" w:styleId="PageNumber">
    <w:name w:val="page number"/>
    <w:basedOn w:val="DefaultParagraphFont"/>
    <w:rsid w:val="005A4C39"/>
  </w:style>
  <w:style w:type="paragraph" w:customStyle="1" w:styleId="Level2">
    <w:name w:val="Level 2"/>
    <w:basedOn w:val="Normal"/>
    <w:rsid w:val="005A4C39"/>
    <w:pPr>
      <w:widowControl w:val="0"/>
      <w:tabs>
        <w:tab w:val="num" w:pos="1800"/>
      </w:tabs>
      <w:ind w:left="1440" w:hanging="720"/>
      <w:outlineLvl w:val="1"/>
    </w:pPr>
    <w:rPr>
      <w:snapToGrid w:val="0"/>
      <w:szCs w:val="20"/>
    </w:rPr>
  </w:style>
  <w:style w:type="paragraph" w:styleId="BlockText">
    <w:name w:val="Block Text"/>
    <w:basedOn w:val="Normal"/>
    <w:rsid w:val="005A4C39"/>
    <w:pPr>
      <w:widowControl w:val="0"/>
      <w:ind w:left="1260" w:right="-94"/>
      <w:jc w:val="both"/>
    </w:pPr>
    <w:rPr>
      <w:snapToGrid w:val="0"/>
      <w:szCs w:val="20"/>
    </w:rPr>
  </w:style>
  <w:style w:type="character" w:customStyle="1" w:styleId="pbllt">
    <w:name w:val="pbllt_"/>
    <w:rsid w:val="005A4C39"/>
    <w:rPr>
      <w:rFonts w:ascii="Symbol" w:hAnsi="Symbol"/>
      <w:sz w:val="28"/>
    </w:rPr>
  </w:style>
  <w:style w:type="paragraph" w:customStyle="1" w:styleId="xl25">
    <w:name w:val="xl25"/>
    <w:basedOn w:val="Normal"/>
    <w:rsid w:val="005A4C3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A4C39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5A4C39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5A4C3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"/>
    <w:rsid w:val="005A4C3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5A4C39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rsid w:val="005A4C39"/>
    <w:pPr>
      <w:spacing w:before="100" w:beforeAutospacing="1" w:after="100" w:afterAutospacing="1"/>
      <w:jc w:val="right"/>
    </w:pPr>
  </w:style>
  <w:style w:type="paragraph" w:customStyle="1" w:styleId="xl33">
    <w:name w:val="xl33"/>
    <w:basedOn w:val="Normal"/>
    <w:rsid w:val="005A4C3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"/>
    <w:rsid w:val="005A4C3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Normal"/>
    <w:rsid w:val="005A4C3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al"/>
    <w:rsid w:val="005A4C3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"/>
    <w:rsid w:val="005A4C3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"/>
    <w:rsid w:val="005A4C3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Normal"/>
    <w:rsid w:val="005A4C3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5A4C3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"/>
    <w:rsid w:val="005A4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Normal"/>
    <w:rsid w:val="005A4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Normal"/>
    <w:rsid w:val="005A4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44">
    <w:name w:val="xl44"/>
    <w:basedOn w:val="Normal"/>
    <w:rsid w:val="005A4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5">
    <w:name w:val="xl45"/>
    <w:basedOn w:val="Normal"/>
    <w:rsid w:val="005A4C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al"/>
    <w:rsid w:val="005A4C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47">
    <w:name w:val="xl47"/>
    <w:basedOn w:val="Normal"/>
    <w:rsid w:val="005A4C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Normal"/>
    <w:rsid w:val="005A4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"/>
    <w:rsid w:val="005A4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50">
    <w:name w:val="xl50"/>
    <w:basedOn w:val="Normal"/>
    <w:rsid w:val="005A4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rsid w:val="005A4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52">
    <w:name w:val="xl52"/>
    <w:basedOn w:val="Normal"/>
    <w:rsid w:val="005A4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"/>
    <w:rsid w:val="005A4C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"/>
    <w:rsid w:val="005A4C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"/>
    <w:rsid w:val="005A4C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"/>
    <w:rsid w:val="005A4C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7">
    <w:name w:val="xl57"/>
    <w:basedOn w:val="Normal"/>
    <w:rsid w:val="005A4C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Normal"/>
    <w:rsid w:val="005A4C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9">
    <w:name w:val="xl59"/>
    <w:basedOn w:val="Normal"/>
    <w:rsid w:val="005A4C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Normal"/>
    <w:rsid w:val="005A4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61">
    <w:name w:val="xl61"/>
    <w:basedOn w:val="Normal"/>
    <w:rsid w:val="005A4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2">
    <w:name w:val="xl62"/>
    <w:basedOn w:val="Normal"/>
    <w:rsid w:val="005A4C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3">
    <w:name w:val="xl63"/>
    <w:basedOn w:val="Normal"/>
    <w:rsid w:val="005A4C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Normal"/>
    <w:rsid w:val="005A4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5A4C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5A4C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5A4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68">
    <w:name w:val="xl68"/>
    <w:basedOn w:val="Normal"/>
    <w:rsid w:val="005A4C3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5A4C3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rsid w:val="005A4C3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5A4C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5A4C3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5A4C3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5A4C39"/>
    <w:rPr>
      <w:color w:val="0000FF"/>
      <w:u w:val="single"/>
    </w:rPr>
  </w:style>
  <w:style w:type="character" w:styleId="FollowedHyperlink">
    <w:name w:val="FollowedHyperlink"/>
    <w:basedOn w:val="DefaultParagraphFont"/>
    <w:rsid w:val="005A4C39"/>
    <w:rPr>
      <w:color w:val="800080"/>
      <w:u w:val="single"/>
    </w:rPr>
  </w:style>
  <w:style w:type="paragraph" w:customStyle="1" w:styleId="Default">
    <w:name w:val="Default"/>
    <w:rsid w:val="005A4C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color w:val="000000"/>
      <w:sz w:val="24"/>
      <w:szCs w:val="24"/>
    </w:rPr>
  </w:style>
  <w:style w:type="paragraph" w:customStyle="1" w:styleId="Style1">
    <w:name w:val="Style1"/>
    <w:basedOn w:val="Normal"/>
    <w:rsid w:val="005A4C39"/>
    <w:pPr>
      <w:jc w:val="both"/>
    </w:pPr>
    <w:rPr>
      <w:rFonts w:ascii="Arial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A4C3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4C39"/>
    <w:rPr>
      <w:rFonts w:ascii="Consolas" w:eastAsia="Calibri" w:hAnsi="Consolas" w:cs="Times New Roman"/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C3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C3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A4C3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A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3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D68D-C511-4535-81D5-8B83AF24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Sirmons_Donna</dc:creator>
  <cp:lastModifiedBy>Sirmons_Donna</cp:lastModifiedBy>
  <cp:revision>3</cp:revision>
  <cp:lastPrinted>2015-10-27T16:57:00Z</cp:lastPrinted>
  <dcterms:created xsi:type="dcterms:W3CDTF">2017-09-29T21:56:00Z</dcterms:created>
  <dcterms:modified xsi:type="dcterms:W3CDTF">2017-10-02T19:31:00Z</dcterms:modified>
</cp:coreProperties>
</file>