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08" w:rsidRPr="00564760" w:rsidRDefault="00C94E08" w:rsidP="00564760">
      <w:pPr>
        <w:tabs>
          <w:tab w:val="left" w:pos="1440"/>
          <w:tab w:val="left" w:pos="1800"/>
          <w:tab w:val="left" w:pos="1890"/>
          <w:tab w:val="left" w:pos="2880"/>
          <w:tab w:val="left" w:pos="3240"/>
          <w:tab w:val="left" w:pos="3960"/>
          <w:tab w:val="left" w:pos="4140"/>
          <w:tab w:val="right" w:leader="dot" w:pos="7380"/>
        </w:tabs>
        <w:jc w:val="center"/>
        <w:rPr>
          <w:b/>
          <w:i/>
          <w:sz w:val="32"/>
        </w:rPr>
      </w:pPr>
      <w:bookmarkStart w:id="0" w:name="_GoBack"/>
      <w:bookmarkEnd w:id="0"/>
      <w:r>
        <w:rPr>
          <w:b/>
          <w:sz w:val="32"/>
        </w:rPr>
        <w:t xml:space="preserve">Acronyms Used in the </w:t>
      </w:r>
      <w:ins w:id="1" w:author="Sirmons_Donna" w:date="2017-09-27T16:38:00Z">
        <w:r w:rsidR="00CA6E3C">
          <w:rPr>
            <w:b/>
            <w:i/>
            <w:sz w:val="32"/>
          </w:rPr>
          <w:t>Flood</w:t>
        </w:r>
      </w:ins>
      <w:ins w:id="2" w:author="Sirmons_Donna" w:date="2017-09-14T18:40:00Z">
        <w:r w:rsidR="00034596">
          <w:rPr>
            <w:b/>
            <w:i/>
            <w:sz w:val="32"/>
          </w:rPr>
          <w:t xml:space="preserve"> Standards </w:t>
        </w:r>
      </w:ins>
      <w:r w:rsidRPr="003962A5">
        <w:rPr>
          <w:b/>
          <w:i/>
          <w:sz w:val="32"/>
        </w:rPr>
        <w:t>Report of Activities</w:t>
      </w:r>
      <w:r w:rsidRPr="00415B0E">
        <w:rPr>
          <w:b/>
          <w:sz w:val="32"/>
        </w:rPr>
        <w:t xml:space="preserve"> </w:t>
      </w:r>
      <w:ins w:id="3" w:author="Sirmons_Donna" w:date="2017-09-26T10:11:00Z">
        <w:r w:rsidR="00564760">
          <w:rPr>
            <w:b/>
            <w:sz w:val="32"/>
          </w:rPr>
          <w:t xml:space="preserve">and the </w:t>
        </w:r>
      </w:ins>
      <w:ins w:id="4" w:author="Sirmons_Donna" w:date="2017-09-27T16:38:00Z">
        <w:r w:rsidR="00CA6E3C">
          <w:rPr>
            <w:b/>
            <w:i/>
            <w:sz w:val="32"/>
          </w:rPr>
          <w:t>Hurricane</w:t>
        </w:r>
      </w:ins>
      <w:ins w:id="5" w:author="Sirmons_Donna" w:date="2017-09-26T10:11:00Z">
        <w:r w:rsidR="00564760">
          <w:rPr>
            <w:b/>
            <w:i/>
            <w:sz w:val="32"/>
          </w:rPr>
          <w:t xml:space="preserve"> Standards Report of Activities</w:t>
        </w:r>
      </w:ins>
    </w:p>
    <w:p w:rsidR="00C94E08" w:rsidRPr="003F0206" w:rsidRDefault="00C94E08" w:rsidP="00564760">
      <w:pPr>
        <w:tabs>
          <w:tab w:val="left" w:pos="1440"/>
          <w:tab w:val="left" w:pos="1800"/>
          <w:tab w:val="left" w:pos="1890"/>
          <w:tab w:val="left" w:pos="2880"/>
          <w:tab w:val="left" w:pos="3240"/>
          <w:tab w:val="left" w:pos="3960"/>
          <w:tab w:val="left" w:pos="4140"/>
          <w:tab w:val="right" w:leader="dot" w:pos="7380"/>
        </w:tabs>
        <w:ind w:left="360"/>
        <w:jc w:val="center"/>
      </w:pPr>
      <w:r w:rsidRPr="003F0206">
        <w:t xml:space="preserve">(These </w:t>
      </w:r>
      <w:r>
        <w:t>acronyms</w:t>
      </w:r>
      <w:r w:rsidRPr="003F0206">
        <w:t xml:space="preserve"> </w:t>
      </w:r>
      <w:del w:id="6" w:author="Sirmons_Donna" w:date="2017-09-20T14:38:00Z">
        <w:r w:rsidRPr="003F0206" w:rsidDel="009113C4">
          <w:delText>are meant to be specific</w:delText>
        </w:r>
      </w:del>
      <w:ins w:id="7" w:author="Sirmons_Donna" w:date="2017-09-20T14:38:00Z">
        <w:r w:rsidR="009113C4">
          <w:t>may be applicable</w:t>
        </w:r>
      </w:ins>
      <w:r w:rsidRPr="003F0206">
        <w:t xml:space="preserve"> to the </w:t>
      </w:r>
      <w:ins w:id="8" w:author="Sirmons_Donna" w:date="2017-09-27T16:39:00Z">
        <w:r w:rsidR="00CA6E3C">
          <w:rPr>
            <w:i/>
          </w:rPr>
          <w:t>Flood</w:t>
        </w:r>
      </w:ins>
      <w:ins w:id="9" w:author="Sirmons_Donna" w:date="2017-09-14T18:40:00Z">
        <w:r w:rsidR="00034596">
          <w:rPr>
            <w:i/>
          </w:rPr>
          <w:t xml:space="preserve"> Standards </w:t>
        </w:r>
      </w:ins>
      <w:r w:rsidRPr="003F0206">
        <w:rPr>
          <w:i/>
        </w:rPr>
        <w:t>Report of Activities</w:t>
      </w:r>
      <w:ins w:id="10" w:author="Sirmons_Donna" w:date="2017-09-20T14:38:00Z">
        <w:r w:rsidR="009113C4">
          <w:t xml:space="preserve">, the </w:t>
        </w:r>
      </w:ins>
      <w:ins w:id="11" w:author="Sirmons_Donna" w:date="2017-09-27T16:39:00Z">
        <w:r w:rsidR="00CA6E3C">
          <w:rPr>
            <w:i/>
          </w:rPr>
          <w:t>Hurricane</w:t>
        </w:r>
      </w:ins>
      <w:ins w:id="12" w:author="Sirmons_Donna" w:date="2017-09-20T14:38:00Z">
        <w:r w:rsidR="009113C4">
          <w:rPr>
            <w:i/>
          </w:rPr>
          <w:t xml:space="preserve"> Standards Report of Activities</w:t>
        </w:r>
        <w:r w:rsidR="009113C4">
          <w:t>, or both</w:t>
        </w:r>
      </w:ins>
      <w:r w:rsidRPr="003F0206">
        <w:rPr>
          <w:i/>
        </w:rPr>
        <w:t>)</w:t>
      </w:r>
    </w:p>
    <w:p w:rsidR="00C94E08" w:rsidRDefault="00C94E08" w:rsidP="00C94E08">
      <w:pPr>
        <w:tabs>
          <w:tab w:val="left" w:pos="-1440"/>
          <w:tab w:val="left" w:pos="-1350"/>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810" w:hanging="810"/>
        <w:jc w:val="both"/>
        <w:rPr>
          <w:b/>
          <w:sz w:val="32"/>
          <w:szCs w:val="32"/>
        </w:rPr>
      </w:pPr>
    </w:p>
    <w:p w:rsidR="00C94E08" w:rsidRDefault="00C94E08" w:rsidP="00241013">
      <w:pPr>
        <w:tabs>
          <w:tab w:val="left" w:pos="-1440"/>
          <w:tab w:val="left" w:pos="1800"/>
        </w:tabs>
        <w:jc w:val="both"/>
      </w:pPr>
      <w:r>
        <w:t>AAL</w:t>
      </w:r>
      <w:r>
        <w:tab/>
        <w:t>Average Annual Loss</w:t>
      </w:r>
    </w:p>
    <w:p w:rsidR="00C94E08" w:rsidRDefault="00C94E08" w:rsidP="00241013">
      <w:pPr>
        <w:tabs>
          <w:tab w:val="left" w:pos="-1440"/>
          <w:tab w:val="left" w:pos="1800"/>
        </w:tabs>
        <w:jc w:val="both"/>
      </w:pPr>
      <w:r>
        <w:t>ACV</w:t>
      </w:r>
      <w:r>
        <w:tab/>
        <w:t>Actual Cash Value</w:t>
      </w:r>
    </w:p>
    <w:p w:rsidR="00C94E08" w:rsidRDefault="00C94E08" w:rsidP="00241013">
      <w:pPr>
        <w:tabs>
          <w:tab w:val="left" w:pos="-1440"/>
          <w:tab w:val="left" w:pos="1800"/>
        </w:tabs>
        <w:jc w:val="both"/>
      </w:pPr>
      <w:r>
        <w:t>AIR</w:t>
      </w:r>
      <w:r>
        <w:tab/>
        <w:t>AIR Worldwide Corporation</w:t>
      </w:r>
    </w:p>
    <w:p w:rsidR="00C94E08" w:rsidRDefault="00C94E08" w:rsidP="00241013">
      <w:pPr>
        <w:tabs>
          <w:tab w:val="left" w:pos="-1440"/>
          <w:tab w:val="left" w:pos="1800"/>
        </w:tabs>
        <w:jc w:val="both"/>
      </w:pPr>
      <w:r>
        <w:t>ALAE</w:t>
      </w:r>
      <w:r>
        <w:tab/>
        <w:t>Allocated Loss Adjustment Expense</w:t>
      </w:r>
    </w:p>
    <w:p w:rsidR="00C94E08" w:rsidRDefault="00C94E08" w:rsidP="00241013">
      <w:pPr>
        <w:tabs>
          <w:tab w:val="left" w:pos="-1440"/>
          <w:tab w:val="left" w:pos="1800"/>
        </w:tabs>
        <w:jc w:val="both"/>
      </w:pPr>
      <w:r>
        <w:t>ALE</w:t>
      </w:r>
      <w:r>
        <w:tab/>
        <w:t>Additional Living Expense</w:t>
      </w:r>
    </w:p>
    <w:p w:rsidR="00C94E08" w:rsidRDefault="00C94E08" w:rsidP="00241013">
      <w:pPr>
        <w:tabs>
          <w:tab w:val="left" w:pos="-1440"/>
          <w:tab w:val="left" w:pos="1800"/>
        </w:tabs>
        <w:jc w:val="both"/>
      </w:pPr>
      <w:r>
        <w:t>ARA</w:t>
      </w:r>
      <w:r>
        <w:tab/>
        <w:t>Applied Research Associates, Inc.</w:t>
      </w:r>
    </w:p>
    <w:p w:rsidR="00C94E08" w:rsidRDefault="00C94E08" w:rsidP="00241013">
      <w:pPr>
        <w:tabs>
          <w:tab w:val="left" w:pos="-1440"/>
          <w:tab w:val="left" w:pos="1800"/>
        </w:tabs>
        <w:jc w:val="both"/>
      </w:pPr>
      <w:r>
        <w:t>ASTM</w:t>
      </w:r>
      <w:r>
        <w:tab/>
        <w:t>American Society for Testing and Materials</w:t>
      </w:r>
    </w:p>
    <w:p w:rsidR="00C94E08" w:rsidRDefault="00C94E08" w:rsidP="00241013">
      <w:pPr>
        <w:tabs>
          <w:tab w:val="left" w:pos="-1440"/>
          <w:tab w:val="left" w:pos="1800"/>
        </w:tabs>
        <w:jc w:val="both"/>
      </w:pPr>
      <w:r>
        <w:t>BPMN</w:t>
      </w:r>
      <w:r>
        <w:tab/>
        <w:t>Business Process Model and Notation</w:t>
      </w:r>
    </w:p>
    <w:p w:rsidR="00CA6E3C" w:rsidRDefault="00CA6E3C" w:rsidP="00241013">
      <w:pPr>
        <w:tabs>
          <w:tab w:val="left" w:pos="-1440"/>
          <w:tab w:val="left" w:pos="1800"/>
        </w:tabs>
        <w:jc w:val="both"/>
        <w:rPr>
          <w:ins w:id="13" w:author="Sirmons_Donna" w:date="2017-09-27T16:38:00Z"/>
        </w:rPr>
      </w:pPr>
      <w:ins w:id="14" w:author="Sirmons_Donna" w:date="2017-09-27T16:38:00Z">
        <w:r>
          <w:t>ByP</w:t>
        </w:r>
        <w:r>
          <w:tab/>
        </w:r>
      </w:ins>
      <w:ins w:id="15" w:author="Sirmons_Donna" w:date="2017-09-27T16:39:00Z">
        <w:r w:rsidR="00AC70AC">
          <w:t>By-Passing</w:t>
        </w:r>
      </w:ins>
    </w:p>
    <w:p w:rsidR="00322D24" w:rsidRDefault="00322D24" w:rsidP="00241013">
      <w:pPr>
        <w:tabs>
          <w:tab w:val="left" w:pos="-1440"/>
          <w:tab w:val="left" w:pos="1800"/>
        </w:tabs>
        <w:jc w:val="both"/>
      </w:pPr>
      <w:r>
        <w:t>CDF</w:t>
      </w:r>
      <w:r>
        <w:tab/>
        <w:t xml:space="preserve">Cumulative Distribution Function </w:t>
      </w:r>
    </w:p>
    <w:p w:rsidR="00C94E08" w:rsidRDefault="00C94E08" w:rsidP="00241013">
      <w:pPr>
        <w:tabs>
          <w:tab w:val="left" w:pos="-1440"/>
          <w:tab w:val="left" w:pos="1800"/>
        </w:tabs>
        <w:jc w:val="both"/>
      </w:pPr>
      <w:r>
        <w:t>CF</w:t>
      </w:r>
      <w:r>
        <w:tab/>
        <w:t>Conversion Factor</w:t>
      </w:r>
    </w:p>
    <w:p w:rsidR="00C94E08" w:rsidRDefault="00C94E08" w:rsidP="00241013">
      <w:pPr>
        <w:tabs>
          <w:tab w:val="left" w:pos="-1440"/>
          <w:tab w:val="left" w:pos="1800"/>
        </w:tabs>
        <w:jc w:val="both"/>
      </w:pPr>
      <w:r>
        <w:t>Commission</w:t>
      </w:r>
      <w:r>
        <w:tab/>
        <w:t>Florida Commission on Hurricane Loss Projection Methodology</w:t>
      </w:r>
    </w:p>
    <w:p w:rsidR="00EE155C" w:rsidRDefault="00EE155C" w:rsidP="00241013">
      <w:pPr>
        <w:tabs>
          <w:tab w:val="left" w:pos="-1440"/>
          <w:tab w:val="left" w:pos="1800"/>
        </w:tabs>
        <w:jc w:val="both"/>
        <w:rPr>
          <w:ins w:id="16" w:author="Sirmons_Donna" w:date="2017-09-18T10:35:00Z"/>
        </w:rPr>
      </w:pPr>
      <w:ins w:id="17" w:author="Sirmons_Donna" w:date="2017-09-18T10:35:00Z">
        <w:r>
          <w:t>COR</w:t>
        </w:r>
        <w:r>
          <w:tab/>
          <w:t>CoreLogic, Inc.</w:t>
        </w:r>
      </w:ins>
    </w:p>
    <w:p w:rsidR="009113C4" w:rsidRDefault="009113C4" w:rsidP="00241013">
      <w:pPr>
        <w:tabs>
          <w:tab w:val="left" w:pos="-1440"/>
          <w:tab w:val="left" w:pos="1800"/>
        </w:tabs>
        <w:jc w:val="both"/>
        <w:rPr>
          <w:ins w:id="18" w:author="Sirmons_Donna" w:date="2017-09-20T14:39:00Z"/>
        </w:rPr>
      </w:pPr>
      <w:ins w:id="19" w:author="Sirmons_Donna" w:date="2017-09-20T14:39:00Z">
        <w:r>
          <w:t>Cfs</w:t>
        </w:r>
        <w:r>
          <w:tab/>
          <w:t>Cubic Feet per Second</w:t>
        </w:r>
      </w:ins>
    </w:p>
    <w:p w:rsidR="00C94E08" w:rsidRDefault="00C94E08" w:rsidP="00241013">
      <w:pPr>
        <w:tabs>
          <w:tab w:val="left" w:pos="-1440"/>
          <w:tab w:val="left" w:pos="1800"/>
        </w:tabs>
        <w:jc w:val="both"/>
      </w:pPr>
      <w:r>
        <w:t>CP</w:t>
      </w:r>
      <w:r>
        <w:tab/>
        <w:t>Central Pressure</w:t>
      </w:r>
    </w:p>
    <w:p w:rsidR="00C94E08" w:rsidRDefault="00C94E08" w:rsidP="00241013">
      <w:pPr>
        <w:tabs>
          <w:tab w:val="left" w:pos="-1440"/>
          <w:tab w:val="left" w:pos="1800"/>
        </w:tabs>
        <w:jc w:val="both"/>
      </w:pPr>
      <w:r>
        <w:t>CS</w:t>
      </w:r>
      <w:r>
        <w:tab/>
        <w:t>Committee Substitute</w:t>
      </w:r>
    </w:p>
    <w:p w:rsidR="00E8606B" w:rsidRDefault="00E8606B" w:rsidP="00241013">
      <w:pPr>
        <w:tabs>
          <w:tab w:val="left" w:pos="-1440"/>
          <w:tab w:val="left" w:pos="1800"/>
        </w:tabs>
        <w:jc w:val="both"/>
      </w:pPr>
      <w:r>
        <w:t>EPR</w:t>
      </w:r>
      <w:r>
        <w:tab/>
        <w:t>Expected Percentage Reduction</w:t>
      </w:r>
    </w:p>
    <w:p w:rsidR="00C94E08" w:rsidRDefault="00C94E08" w:rsidP="00241013">
      <w:pPr>
        <w:tabs>
          <w:tab w:val="left" w:pos="-1440"/>
          <w:tab w:val="left" w:pos="1800"/>
        </w:tabs>
        <w:jc w:val="both"/>
      </w:pPr>
      <w:r>
        <w:t>EQE</w:t>
      </w:r>
      <w:r>
        <w:tab/>
      </w:r>
      <w:del w:id="20" w:author="Sirmons_Donna" w:date="2017-09-18T12:57:00Z">
        <w:r w:rsidDel="00CF7564">
          <w:delText xml:space="preserve">CoreLogic </w:delText>
        </w:r>
      </w:del>
      <w:r>
        <w:t>EQECAT, Inc.</w:t>
      </w:r>
      <w:ins w:id="21" w:author="Sirmons_Donna" w:date="2017-09-18T12:57:00Z">
        <w:r w:rsidR="00CF7564">
          <w:t xml:space="preserve"> (now CoreLogic, Inc.)</w:t>
        </w:r>
      </w:ins>
    </w:p>
    <w:p w:rsidR="00C94E08" w:rsidRDefault="00C94E08" w:rsidP="00241013">
      <w:pPr>
        <w:tabs>
          <w:tab w:val="left" w:pos="-1440"/>
          <w:tab w:val="left" w:pos="1800"/>
        </w:tabs>
        <w:jc w:val="both"/>
      </w:pPr>
      <w:r>
        <w:t>FCHLPM</w:t>
      </w:r>
      <w:r>
        <w:tab/>
        <w:t>Florida Commission on Hurricane Loss Projection Methodology</w:t>
      </w:r>
    </w:p>
    <w:p w:rsidR="00C94E08" w:rsidRDefault="00C94E08" w:rsidP="00241013">
      <w:pPr>
        <w:tabs>
          <w:tab w:val="left" w:pos="-1440"/>
          <w:tab w:val="left" w:pos="1800"/>
        </w:tabs>
        <w:jc w:val="both"/>
      </w:pPr>
      <w:r>
        <w:t>FFP</w:t>
      </w:r>
      <w:r>
        <w:tab/>
        <w:t>Far Field Pressure</w:t>
      </w:r>
    </w:p>
    <w:p w:rsidR="00C94E08" w:rsidRDefault="00C94E08" w:rsidP="00241013">
      <w:pPr>
        <w:tabs>
          <w:tab w:val="left" w:pos="-1440"/>
          <w:tab w:val="left" w:pos="1800"/>
        </w:tabs>
        <w:jc w:val="both"/>
      </w:pPr>
      <w:r>
        <w:t>FHCF</w:t>
      </w:r>
      <w:r>
        <w:tab/>
        <w:t>Florida Hurricane Catastrophe Fund</w:t>
      </w:r>
    </w:p>
    <w:p w:rsidR="00C94E08" w:rsidRDefault="00C94E08" w:rsidP="00241013">
      <w:pPr>
        <w:tabs>
          <w:tab w:val="left" w:pos="-1440"/>
          <w:tab w:val="left" w:pos="1800"/>
        </w:tabs>
        <w:jc w:val="both"/>
      </w:pPr>
      <w:r>
        <w:t>FIPS</w:t>
      </w:r>
      <w:r>
        <w:tab/>
        <w:t>Federal Information Processing Standards</w:t>
      </w:r>
    </w:p>
    <w:p w:rsidR="00C94E08" w:rsidRDefault="00C94E08" w:rsidP="00241013">
      <w:pPr>
        <w:tabs>
          <w:tab w:val="left" w:pos="-1440"/>
          <w:tab w:val="left" w:pos="1800"/>
        </w:tabs>
        <w:jc w:val="both"/>
      </w:pPr>
      <w:r>
        <w:t>FPM</w:t>
      </w:r>
      <w:r>
        <w:tab/>
        <w:t>Florida Public Hurricane Loss Model</w:t>
      </w:r>
    </w:p>
    <w:p w:rsidR="00C94E08" w:rsidRDefault="00C94E08" w:rsidP="00241013">
      <w:pPr>
        <w:tabs>
          <w:tab w:val="left" w:pos="-1440"/>
          <w:tab w:val="left" w:pos="1800"/>
        </w:tabs>
        <w:jc w:val="both"/>
      </w:pPr>
      <w:r>
        <w:t>F.S.</w:t>
      </w:r>
      <w:r>
        <w:tab/>
        <w:t>Florida Statutes</w:t>
      </w:r>
    </w:p>
    <w:p w:rsidR="009113C4" w:rsidRDefault="009113C4" w:rsidP="00241013">
      <w:pPr>
        <w:tabs>
          <w:tab w:val="left" w:pos="-1440"/>
          <w:tab w:val="left" w:pos="1800"/>
        </w:tabs>
        <w:jc w:val="both"/>
        <w:rPr>
          <w:ins w:id="22" w:author="Sirmons_Donna" w:date="2017-09-20T14:40:00Z"/>
        </w:rPr>
      </w:pPr>
      <w:ins w:id="23" w:author="Sirmons_Donna" w:date="2017-09-20T14:40:00Z">
        <w:r>
          <w:t>ft/s</w:t>
        </w:r>
        <w:r>
          <w:tab/>
          <w:t>Feet per Second</w:t>
        </w:r>
      </w:ins>
    </w:p>
    <w:p w:rsidR="009113C4" w:rsidRDefault="009113C4" w:rsidP="00241013">
      <w:pPr>
        <w:tabs>
          <w:tab w:val="left" w:pos="-1440"/>
          <w:tab w:val="left" w:pos="1800"/>
        </w:tabs>
        <w:jc w:val="both"/>
        <w:rPr>
          <w:ins w:id="24" w:author="Sirmons_Donna" w:date="2017-09-20T14:40:00Z"/>
        </w:rPr>
      </w:pPr>
      <w:ins w:id="25" w:author="Sirmons_Donna" w:date="2017-09-20T14:40:00Z">
        <w:r>
          <w:t>FWMD</w:t>
        </w:r>
        <w:r>
          <w:tab/>
          <w:t>Florida Water Management District</w:t>
        </w:r>
      </w:ins>
    </w:p>
    <w:p w:rsidR="009113C4" w:rsidRDefault="009113C4" w:rsidP="00241013">
      <w:pPr>
        <w:tabs>
          <w:tab w:val="left" w:pos="-1440"/>
          <w:tab w:val="left" w:pos="1800"/>
        </w:tabs>
        <w:jc w:val="both"/>
        <w:rPr>
          <w:ins w:id="26" w:author="Sirmons_Donna" w:date="2017-09-20T14:40:00Z"/>
        </w:rPr>
      </w:pPr>
      <w:ins w:id="27" w:author="Sirmons_Donna" w:date="2017-09-20T14:40:00Z">
        <w:r>
          <w:t>GIS</w:t>
        </w:r>
        <w:r>
          <w:tab/>
          <w:t>Geographic Information System</w:t>
        </w:r>
      </w:ins>
    </w:p>
    <w:p w:rsidR="00C94E08" w:rsidRDefault="00C94E08" w:rsidP="00241013">
      <w:pPr>
        <w:tabs>
          <w:tab w:val="left" w:pos="-1440"/>
          <w:tab w:val="left" w:pos="1800"/>
        </w:tabs>
        <w:jc w:val="both"/>
      </w:pPr>
      <w:r>
        <w:t>HB</w:t>
      </w:r>
      <w:r>
        <w:tab/>
        <w:t>House Bill</w:t>
      </w:r>
    </w:p>
    <w:p w:rsidR="00C94E08" w:rsidRDefault="00C94E08" w:rsidP="00241013">
      <w:pPr>
        <w:tabs>
          <w:tab w:val="left" w:pos="-1440"/>
          <w:tab w:val="left" w:pos="1800"/>
        </w:tabs>
        <w:jc w:val="both"/>
      </w:pPr>
      <w:r>
        <w:t>HO</w:t>
      </w:r>
      <w:r>
        <w:tab/>
        <w:t>Homeowner Insurance Policy</w:t>
      </w:r>
    </w:p>
    <w:p w:rsidR="00C94E08" w:rsidRDefault="00C94E08" w:rsidP="00241013">
      <w:pPr>
        <w:tabs>
          <w:tab w:val="left" w:pos="-1440"/>
          <w:tab w:val="left" w:pos="1800"/>
        </w:tabs>
        <w:jc w:val="both"/>
      </w:pPr>
      <w:r>
        <w:t>HUD</w:t>
      </w:r>
      <w:r>
        <w:tab/>
        <w:t>U.S. Department of Housing and Urban Development</w:t>
      </w:r>
    </w:p>
    <w:p w:rsidR="00C94E08" w:rsidRDefault="00C94E08" w:rsidP="00241013">
      <w:pPr>
        <w:tabs>
          <w:tab w:val="left" w:pos="-1440"/>
          <w:tab w:val="left" w:pos="1800"/>
        </w:tabs>
        <w:jc w:val="both"/>
      </w:pPr>
      <w:r>
        <w:t>HURDAT2</w:t>
      </w:r>
      <w:r>
        <w:tab/>
        <w:t>Hurricane Data 2</w:t>
      </w:r>
      <w:r w:rsidRPr="00A43A81">
        <w:rPr>
          <w:vertAlign w:val="superscript"/>
        </w:rPr>
        <w:t>nd</w:t>
      </w:r>
      <w:r w:rsidR="00813973">
        <w:t xml:space="preserve"> G</w:t>
      </w:r>
      <w:r>
        <w:t>eneration</w:t>
      </w:r>
    </w:p>
    <w:p w:rsidR="00C94E08" w:rsidRDefault="00C94E08" w:rsidP="00241013">
      <w:pPr>
        <w:tabs>
          <w:tab w:val="left" w:pos="-1440"/>
          <w:tab w:val="left" w:pos="1800"/>
        </w:tabs>
        <w:jc w:val="both"/>
      </w:pPr>
      <w:r>
        <w:t>LAE</w:t>
      </w:r>
      <w:r>
        <w:tab/>
        <w:t>Loss Adjustment Expense</w:t>
      </w:r>
    </w:p>
    <w:p w:rsidR="00761479" w:rsidRDefault="00761479" w:rsidP="00241013">
      <w:pPr>
        <w:tabs>
          <w:tab w:val="left" w:pos="-1440"/>
          <w:tab w:val="left" w:pos="1800"/>
        </w:tabs>
        <w:jc w:val="both"/>
      </w:pPr>
      <w:r>
        <w:t>LHS</w:t>
      </w:r>
      <w:r>
        <w:tab/>
        <w:t>Latin Hypercube Sampling</w:t>
      </w:r>
    </w:p>
    <w:p w:rsidR="00C94E08" w:rsidRDefault="00C94E08" w:rsidP="00241013">
      <w:pPr>
        <w:tabs>
          <w:tab w:val="left" w:pos="-1440"/>
          <w:tab w:val="left" w:pos="1800"/>
        </w:tabs>
        <w:jc w:val="both"/>
      </w:pPr>
      <w:r>
        <w:t>LULC</w:t>
      </w:r>
      <w:r>
        <w:tab/>
        <w:t>Land Use Land Cover</w:t>
      </w:r>
    </w:p>
    <w:p w:rsidR="00C94E08" w:rsidRDefault="0009295D" w:rsidP="00241013">
      <w:pPr>
        <w:tabs>
          <w:tab w:val="left" w:pos="-1440"/>
          <w:tab w:val="left" w:pos="1800"/>
        </w:tabs>
        <w:jc w:val="both"/>
      </w:pPr>
      <w:r>
        <w:t>m</w:t>
      </w:r>
      <w:r w:rsidR="00C94E08">
        <w:t>b</w:t>
      </w:r>
      <w:r w:rsidR="00C94E08">
        <w:tab/>
        <w:t>Millibar</w:t>
      </w:r>
    </w:p>
    <w:p w:rsidR="00C94E08" w:rsidDel="00EE155C" w:rsidRDefault="00C94E08" w:rsidP="00241013">
      <w:pPr>
        <w:tabs>
          <w:tab w:val="left" w:pos="-1440"/>
          <w:tab w:val="left" w:pos="1800"/>
        </w:tabs>
        <w:jc w:val="both"/>
        <w:rPr>
          <w:del w:id="28" w:author="Sirmons_Donna" w:date="2017-09-18T10:36:00Z"/>
        </w:rPr>
      </w:pPr>
      <w:del w:id="29" w:author="Sirmons_Donna" w:date="2017-09-18T10:36:00Z">
        <w:r w:rsidDel="00EE155C">
          <w:delText>MEOW</w:delText>
        </w:r>
        <w:r w:rsidDel="00EE155C">
          <w:tab/>
          <w:delText>Maximum Envelope of Water</w:delText>
        </w:r>
      </w:del>
    </w:p>
    <w:p w:rsidR="00C94E08" w:rsidRDefault="00C94E08" w:rsidP="00241013">
      <w:pPr>
        <w:tabs>
          <w:tab w:val="left" w:pos="-1440"/>
          <w:tab w:val="left" w:pos="1800"/>
        </w:tabs>
        <w:jc w:val="both"/>
      </w:pPr>
      <w:r>
        <w:t>MH</w:t>
      </w:r>
      <w:r>
        <w:tab/>
        <w:t>Manufactured Home Insurance Policy</w:t>
      </w:r>
    </w:p>
    <w:p w:rsidR="00C94E08" w:rsidDel="009113C4" w:rsidRDefault="00C94E08" w:rsidP="00241013">
      <w:pPr>
        <w:tabs>
          <w:tab w:val="left" w:pos="-1440"/>
          <w:tab w:val="left" w:pos="1800"/>
        </w:tabs>
        <w:jc w:val="both"/>
        <w:rPr>
          <w:del w:id="30" w:author="Sirmons_Donna" w:date="2017-09-20T14:42:00Z"/>
        </w:rPr>
      </w:pPr>
      <w:del w:id="31" w:author="Sirmons_Donna" w:date="2017-09-20T14:42:00Z">
        <w:r w:rsidDel="009113C4">
          <w:delText>MOM</w:delText>
        </w:r>
        <w:r w:rsidDel="009113C4">
          <w:tab/>
          <w:delText>Maximum of MEOW</w:delText>
        </w:r>
      </w:del>
    </w:p>
    <w:p w:rsidR="00C94E08" w:rsidRDefault="00C94E08" w:rsidP="00241013">
      <w:pPr>
        <w:tabs>
          <w:tab w:val="left" w:pos="-1440"/>
          <w:tab w:val="left" w:pos="1800"/>
        </w:tabs>
        <w:jc w:val="both"/>
      </w:pPr>
      <w:r>
        <w:t>mph</w:t>
      </w:r>
      <w:r>
        <w:tab/>
        <w:t>Miles per Hour</w:t>
      </w:r>
    </w:p>
    <w:p w:rsidR="00C94E08" w:rsidRDefault="00C94E08" w:rsidP="00241013">
      <w:pPr>
        <w:tabs>
          <w:tab w:val="left" w:pos="-1440"/>
          <w:tab w:val="left" w:pos="1800"/>
        </w:tabs>
        <w:jc w:val="both"/>
      </w:pPr>
      <w:r>
        <w:t>MRLC</w:t>
      </w:r>
      <w:r>
        <w:tab/>
        <w:t>Multi-Resolution Land Characteristics</w:t>
      </w:r>
    </w:p>
    <w:p w:rsidR="009113C4" w:rsidRPr="009113C4" w:rsidRDefault="009113C4" w:rsidP="00241013">
      <w:pPr>
        <w:tabs>
          <w:tab w:val="left" w:pos="-1440"/>
          <w:tab w:val="left" w:pos="1800"/>
        </w:tabs>
        <w:jc w:val="both"/>
        <w:rPr>
          <w:ins w:id="32" w:author="Sirmons_Donna" w:date="2017-09-20T14:41:00Z"/>
        </w:rPr>
      </w:pPr>
      <w:ins w:id="33" w:author="Sirmons_Donna" w:date="2017-09-20T14:41:00Z">
        <w:r>
          <w:rPr>
            <w:i/>
          </w:rPr>
          <w:t>n</w:t>
        </w:r>
        <w:r>
          <w:rPr>
            <w:i/>
          </w:rPr>
          <w:tab/>
        </w:r>
        <w:r>
          <w:t>Gauckler-Manning Roughness Coefficient</w:t>
        </w:r>
      </w:ins>
    </w:p>
    <w:p w:rsidR="00C94E08" w:rsidRDefault="00C94E08" w:rsidP="00241013">
      <w:pPr>
        <w:tabs>
          <w:tab w:val="left" w:pos="-1440"/>
          <w:tab w:val="left" w:pos="1800"/>
        </w:tabs>
        <w:jc w:val="both"/>
        <w:rPr>
          <w:ins w:id="34" w:author="Sirmons_Donna" w:date="2017-09-20T14:43:00Z"/>
        </w:rPr>
      </w:pPr>
      <w:r>
        <w:t>NA</w:t>
      </w:r>
      <w:r>
        <w:tab/>
        <w:t>Not Applicable</w:t>
      </w:r>
    </w:p>
    <w:p w:rsidR="009113C4" w:rsidRDefault="009113C4" w:rsidP="00241013">
      <w:pPr>
        <w:tabs>
          <w:tab w:val="left" w:pos="-1440"/>
          <w:tab w:val="left" w:pos="1800"/>
        </w:tabs>
        <w:jc w:val="both"/>
        <w:rPr>
          <w:ins w:id="35" w:author="Sirmons_Donna" w:date="2017-09-20T14:43:00Z"/>
        </w:rPr>
      </w:pPr>
      <w:ins w:id="36" w:author="Sirmons_Donna" w:date="2017-09-20T14:43:00Z">
        <w:r>
          <w:lastRenderedPageBreak/>
          <w:t>NAD</w:t>
        </w:r>
        <w:r>
          <w:tab/>
          <w:t>North American Datum</w:t>
        </w:r>
      </w:ins>
    </w:p>
    <w:p w:rsidR="009113C4" w:rsidRDefault="009113C4" w:rsidP="00241013">
      <w:pPr>
        <w:tabs>
          <w:tab w:val="left" w:pos="-1440"/>
          <w:tab w:val="left" w:pos="1800"/>
        </w:tabs>
        <w:jc w:val="both"/>
        <w:rPr>
          <w:ins w:id="37" w:author="Sirmons_Donna" w:date="2017-09-20T14:43:00Z"/>
        </w:rPr>
      </w:pPr>
      <w:ins w:id="38" w:author="Sirmons_Donna" w:date="2017-09-20T14:43:00Z">
        <w:r>
          <w:t>NAVD</w:t>
        </w:r>
        <w:r>
          <w:tab/>
          <w:t>North American Vertical Datum</w:t>
        </w:r>
      </w:ins>
    </w:p>
    <w:p w:rsidR="009113C4" w:rsidRDefault="009113C4" w:rsidP="00241013">
      <w:pPr>
        <w:tabs>
          <w:tab w:val="left" w:pos="-1440"/>
          <w:tab w:val="left" w:pos="1800"/>
        </w:tabs>
        <w:jc w:val="both"/>
        <w:rPr>
          <w:ins w:id="39" w:author="Sirmons_Donna" w:date="2017-09-20T14:44:00Z"/>
        </w:rPr>
      </w:pPr>
      <w:ins w:id="40" w:author="Sirmons_Donna" w:date="2017-09-20T14:44:00Z">
        <w:r>
          <w:t>NFIP</w:t>
        </w:r>
        <w:r>
          <w:tab/>
          <w:t>National Flood Insurance Program</w:t>
        </w:r>
      </w:ins>
    </w:p>
    <w:p w:rsidR="009113C4" w:rsidRDefault="009113C4" w:rsidP="00241013">
      <w:pPr>
        <w:tabs>
          <w:tab w:val="left" w:pos="-1440"/>
          <w:tab w:val="left" w:pos="1800"/>
        </w:tabs>
        <w:jc w:val="both"/>
      </w:pPr>
      <w:ins w:id="41" w:author="Sirmons_Donna" w:date="2017-09-20T14:44:00Z">
        <w:r>
          <w:t>NGVD</w:t>
        </w:r>
        <w:r>
          <w:tab/>
          <w:t>National Geodetic Vertical Datum</w:t>
        </w:r>
      </w:ins>
    </w:p>
    <w:p w:rsidR="00C94E08" w:rsidRDefault="00C94E08" w:rsidP="00241013">
      <w:pPr>
        <w:tabs>
          <w:tab w:val="left" w:pos="-1440"/>
          <w:tab w:val="left" w:pos="1800"/>
        </w:tabs>
        <w:jc w:val="both"/>
      </w:pPr>
      <w:r>
        <w:t>NLCD</w:t>
      </w:r>
      <w:r>
        <w:tab/>
        <w:t>National Land Cover Database</w:t>
      </w:r>
    </w:p>
    <w:p w:rsidR="00C94E08" w:rsidRDefault="00C94E08" w:rsidP="00241013">
      <w:pPr>
        <w:tabs>
          <w:tab w:val="left" w:pos="-1440"/>
          <w:tab w:val="left" w:pos="1800"/>
        </w:tabs>
        <w:jc w:val="both"/>
      </w:pPr>
      <w:r>
        <w:t>NOAA</w:t>
      </w:r>
      <w:r>
        <w:tab/>
        <w:t>National Oceanic &amp; Atmospheric Administration</w:t>
      </w:r>
    </w:p>
    <w:p w:rsidR="00C94E08" w:rsidRDefault="00C94E08" w:rsidP="00241013">
      <w:pPr>
        <w:tabs>
          <w:tab w:val="left" w:pos="-1440"/>
          <w:tab w:val="left" w:pos="1800"/>
        </w:tabs>
        <w:jc w:val="both"/>
      </w:pPr>
      <w:r>
        <w:t>NWS</w:t>
      </w:r>
      <w:r>
        <w:tab/>
        <w:t>National Weather Service</w:t>
      </w:r>
    </w:p>
    <w:p w:rsidR="00C94E08" w:rsidRDefault="00C94E08" w:rsidP="00241013">
      <w:pPr>
        <w:tabs>
          <w:tab w:val="left" w:pos="-1440"/>
          <w:tab w:val="left" w:pos="1800"/>
        </w:tabs>
        <w:jc w:val="both"/>
        <w:rPr>
          <w:ins w:id="42" w:author="Sirmons_Donna" w:date="2017-09-20T14:44:00Z"/>
        </w:rPr>
      </w:pPr>
      <w:r>
        <w:t>OIR</w:t>
      </w:r>
      <w:r>
        <w:tab/>
        <w:t>Office of Insurance Regulation</w:t>
      </w:r>
    </w:p>
    <w:p w:rsidR="009113C4" w:rsidRDefault="009113C4" w:rsidP="00241013">
      <w:pPr>
        <w:tabs>
          <w:tab w:val="left" w:pos="-1440"/>
          <w:tab w:val="left" w:pos="1800"/>
        </w:tabs>
        <w:jc w:val="both"/>
      </w:pPr>
      <w:ins w:id="43" w:author="Sirmons_Donna" w:date="2017-09-20T14:44:00Z">
        <w:r>
          <w:t>PBL</w:t>
        </w:r>
        <w:r>
          <w:tab/>
          <w:t>Planetary Boundary Layer</w:t>
        </w:r>
      </w:ins>
    </w:p>
    <w:p w:rsidR="00C94E08" w:rsidRDefault="00C94E08" w:rsidP="00241013">
      <w:pPr>
        <w:tabs>
          <w:tab w:val="left" w:pos="-1440"/>
          <w:tab w:val="left" w:pos="1800"/>
        </w:tabs>
        <w:jc w:val="both"/>
      </w:pPr>
      <w:r>
        <w:t>PML</w:t>
      </w:r>
      <w:r>
        <w:tab/>
        <w:t>Probable Maximum Loss</w:t>
      </w:r>
    </w:p>
    <w:p w:rsidR="00761479" w:rsidRDefault="00761479" w:rsidP="00241013">
      <w:pPr>
        <w:tabs>
          <w:tab w:val="left" w:pos="-1440"/>
          <w:tab w:val="left" w:pos="1800"/>
        </w:tabs>
        <w:jc w:val="both"/>
      </w:pPr>
      <w:r>
        <w:t>r</w:t>
      </w:r>
      <w:r>
        <w:tab/>
        <w:t>Radius</w:t>
      </w:r>
    </w:p>
    <w:p w:rsidR="00C94E08" w:rsidRDefault="00C94E08" w:rsidP="00241013">
      <w:pPr>
        <w:tabs>
          <w:tab w:val="left" w:pos="-1440"/>
          <w:tab w:val="left" w:pos="1800"/>
        </w:tabs>
        <w:jc w:val="both"/>
      </w:pPr>
      <w:r>
        <w:t>Rmax</w:t>
      </w:r>
      <w:r>
        <w:tab/>
        <w:t>Radius of Maximum Winds</w:t>
      </w:r>
    </w:p>
    <w:p w:rsidR="00C94E08" w:rsidRDefault="00C94E08" w:rsidP="00241013">
      <w:pPr>
        <w:tabs>
          <w:tab w:val="left" w:pos="-1440"/>
          <w:tab w:val="left" w:pos="1800"/>
        </w:tabs>
        <w:jc w:val="both"/>
      </w:pPr>
      <w:r>
        <w:t>RMS</w:t>
      </w:r>
      <w:r>
        <w:tab/>
        <w:t>Risk Management Solutions, Inc.</w:t>
      </w:r>
    </w:p>
    <w:p w:rsidR="00C94E08" w:rsidRDefault="00C94E08" w:rsidP="00241013">
      <w:pPr>
        <w:tabs>
          <w:tab w:val="left" w:pos="-1440"/>
          <w:tab w:val="left" w:pos="1800"/>
        </w:tabs>
        <w:jc w:val="both"/>
      </w:pPr>
      <w:r>
        <w:t>ROA</w:t>
      </w:r>
      <w:r>
        <w:tab/>
        <w:t>Report of Activities</w:t>
      </w:r>
    </w:p>
    <w:p w:rsidR="00C94E08" w:rsidRDefault="00C94E08" w:rsidP="00241013">
      <w:pPr>
        <w:tabs>
          <w:tab w:val="left" w:pos="-1440"/>
          <w:tab w:val="left" w:pos="1800"/>
        </w:tabs>
        <w:jc w:val="both"/>
        <w:rPr>
          <w:ins w:id="44" w:author="Sirmons_Donna" w:date="2017-09-28T11:24:00Z"/>
        </w:rPr>
      </w:pPr>
      <w:r>
        <w:t>s</w:t>
      </w:r>
      <w:r>
        <w:tab/>
        <w:t>Section of Florida Statutes</w:t>
      </w:r>
    </w:p>
    <w:p w:rsidR="003A032A" w:rsidRDefault="003A032A" w:rsidP="00241013">
      <w:pPr>
        <w:tabs>
          <w:tab w:val="left" w:pos="-1440"/>
          <w:tab w:val="left" w:pos="1800"/>
        </w:tabs>
        <w:jc w:val="both"/>
      </w:pPr>
      <w:ins w:id="45" w:author="Sirmons_Donna" w:date="2017-09-28T11:24:00Z">
        <w:r>
          <w:t>SA</w:t>
        </w:r>
        <w:r>
          <w:tab/>
          <w:t>Sensitivity Analysis</w:t>
        </w:r>
      </w:ins>
    </w:p>
    <w:p w:rsidR="00C94E08" w:rsidRDefault="00C94E08" w:rsidP="00241013">
      <w:pPr>
        <w:tabs>
          <w:tab w:val="left" w:pos="-1440"/>
          <w:tab w:val="left" w:pos="1800"/>
        </w:tabs>
        <w:jc w:val="both"/>
      </w:pPr>
      <w:r>
        <w:t>SB</w:t>
      </w:r>
      <w:r>
        <w:tab/>
        <w:t>Senate Bill</w:t>
      </w:r>
    </w:p>
    <w:p w:rsidR="00C94E08" w:rsidRDefault="00C94E08" w:rsidP="00241013">
      <w:pPr>
        <w:tabs>
          <w:tab w:val="left" w:pos="-1440"/>
          <w:tab w:val="left" w:pos="1800"/>
        </w:tabs>
        <w:jc w:val="both"/>
      </w:pPr>
      <w:r>
        <w:t>SBA</w:t>
      </w:r>
      <w:r>
        <w:tab/>
        <w:t>State Board of Administration</w:t>
      </w:r>
    </w:p>
    <w:p w:rsidR="00C94E08" w:rsidRPr="003A7E7C" w:rsidRDefault="00C94E08" w:rsidP="00241013">
      <w:pPr>
        <w:tabs>
          <w:tab w:val="left" w:pos="-1440"/>
          <w:tab w:val="left" w:pos="1800"/>
        </w:tabs>
        <w:jc w:val="both"/>
      </w:pPr>
      <w:r w:rsidRPr="003A7E7C">
        <w:t>SLOSH</w:t>
      </w:r>
      <w:r w:rsidRPr="003A7E7C">
        <w:tab/>
        <w:t>Sea, Lake, and Overland Surges from Hurricanes</w:t>
      </w:r>
    </w:p>
    <w:p w:rsidR="00E8606B" w:rsidRDefault="00E8606B" w:rsidP="00241013">
      <w:pPr>
        <w:tabs>
          <w:tab w:val="left" w:pos="-1440"/>
          <w:tab w:val="left" w:pos="1800"/>
        </w:tabs>
        <w:jc w:val="both"/>
      </w:pPr>
      <w:r>
        <w:t>SRC</w:t>
      </w:r>
      <w:r>
        <w:tab/>
        <w:t>Standardized Regression Coefficient</w:t>
      </w:r>
    </w:p>
    <w:p w:rsidR="00C94E08" w:rsidRDefault="00C94E08" w:rsidP="00241013">
      <w:pPr>
        <w:tabs>
          <w:tab w:val="left" w:pos="-1440"/>
          <w:tab w:val="left" w:pos="1800"/>
        </w:tabs>
        <w:jc w:val="both"/>
      </w:pPr>
      <w:r>
        <w:t>SysML</w:t>
      </w:r>
      <w:r>
        <w:tab/>
        <w:t>Systems Modeling Language</w:t>
      </w:r>
    </w:p>
    <w:p w:rsidR="003A032A" w:rsidRDefault="003A032A" w:rsidP="00241013">
      <w:pPr>
        <w:tabs>
          <w:tab w:val="left" w:pos="-1440"/>
          <w:tab w:val="left" w:pos="1800"/>
        </w:tabs>
        <w:jc w:val="both"/>
        <w:rPr>
          <w:ins w:id="46" w:author="Sirmons_Donna" w:date="2017-09-28T11:24:00Z"/>
        </w:rPr>
      </w:pPr>
      <w:ins w:id="47" w:author="Sirmons_Donna" w:date="2017-09-28T11:24:00Z">
        <w:r>
          <w:t>UA</w:t>
        </w:r>
        <w:r>
          <w:tab/>
          <w:t>Uncer</w:t>
        </w:r>
      </w:ins>
      <w:ins w:id="48" w:author="Sirmons_Donna" w:date="2017-09-28T11:25:00Z">
        <w:r>
          <w:t>tainty Analysis</w:t>
        </w:r>
      </w:ins>
    </w:p>
    <w:p w:rsidR="00C94E08" w:rsidRDefault="00C94E08" w:rsidP="00241013">
      <w:pPr>
        <w:tabs>
          <w:tab w:val="left" w:pos="-1440"/>
          <w:tab w:val="left" w:pos="1800"/>
        </w:tabs>
        <w:jc w:val="both"/>
      </w:pPr>
      <w:r>
        <w:t>ULAE</w:t>
      </w:r>
      <w:r>
        <w:tab/>
        <w:t>Unallocated Loss Adjustment Expense</w:t>
      </w:r>
    </w:p>
    <w:p w:rsidR="00C94E08" w:rsidRDefault="00C94E08" w:rsidP="00241013">
      <w:pPr>
        <w:tabs>
          <w:tab w:val="left" w:pos="-1440"/>
          <w:tab w:val="left" w:pos="1800"/>
        </w:tabs>
        <w:jc w:val="both"/>
      </w:pPr>
      <w:r>
        <w:t>UML</w:t>
      </w:r>
      <w:r>
        <w:tab/>
        <w:t>Unified Modeling Language</w:t>
      </w:r>
    </w:p>
    <w:p w:rsidR="00C94E08" w:rsidRDefault="00C94E08" w:rsidP="00241013">
      <w:pPr>
        <w:tabs>
          <w:tab w:val="left" w:pos="-1440"/>
          <w:tab w:val="left" w:pos="1800"/>
        </w:tabs>
        <w:jc w:val="both"/>
      </w:pPr>
      <w:r>
        <w:t>USGS</w:t>
      </w:r>
      <w:r>
        <w:tab/>
        <w:t>United States Geological Survey</w:t>
      </w:r>
    </w:p>
    <w:p w:rsidR="00C94E08" w:rsidRDefault="00C94E08" w:rsidP="00241013">
      <w:pPr>
        <w:tabs>
          <w:tab w:val="left" w:pos="-1440"/>
          <w:tab w:val="left" w:pos="1800"/>
        </w:tabs>
        <w:jc w:val="both"/>
      </w:pPr>
      <w:r>
        <w:t>Vmax</w:t>
      </w:r>
      <w:r>
        <w:tab/>
        <w:t>Velocity Maximum</w:t>
      </w:r>
    </w:p>
    <w:p w:rsidR="00C94E08" w:rsidRDefault="00C94E08" w:rsidP="00241013">
      <w:pPr>
        <w:tabs>
          <w:tab w:val="left" w:pos="-1440"/>
          <w:tab w:val="left" w:pos="1800"/>
        </w:tabs>
        <w:jc w:val="both"/>
        <w:rPr>
          <w:ins w:id="49" w:author="Sirmons_Donna" w:date="2017-09-20T14:46:00Z"/>
        </w:rPr>
      </w:pPr>
      <w:r>
        <w:t>VT</w:t>
      </w:r>
      <w:r>
        <w:tab/>
        <w:t>Translational Velocity</w:t>
      </w:r>
    </w:p>
    <w:p w:rsidR="009113C4" w:rsidRDefault="009113C4" w:rsidP="00241013">
      <w:pPr>
        <w:tabs>
          <w:tab w:val="left" w:pos="-1440"/>
          <w:tab w:val="left" w:pos="1800"/>
        </w:tabs>
        <w:jc w:val="both"/>
      </w:pPr>
      <w:ins w:id="50" w:author="Sirmons_Donna" w:date="2017-09-20T14:46:00Z">
        <w:r>
          <w:t>WGS</w:t>
        </w:r>
        <w:r>
          <w:tab/>
          <w:t>World Geodetic System</w:t>
        </w:r>
      </w:ins>
    </w:p>
    <w:p w:rsidR="00C94E08" w:rsidRDefault="00C94E08" w:rsidP="00241013">
      <w:pPr>
        <w:tabs>
          <w:tab w:val="left" w:pos="-1440"/>
          <w:tab w:val="left" w:pos="1800"/>
        </w:tabs>
        <w:jc w:val="both"/>
      </w:pPr>
      <w:r>
        <w:t>ZIP</w:t>
      </w:r>
      <w:r>
        <w:tab/>
        <w:t>Zone Improvement Plan</w:t>
      </w:r>
    </w:p>
    <w:p w:rsidR="00C94E08" w:rsidRDefault="00C94E08" w:rsidP="00C94E08">
      <w:pPr>
        <w:spacing w:after="200" w:line="276" w:lineRule="auto"/>
      </w:pPr>
      <w:r>
        <w:br w:type="page"/>
      </w:r>
    </w:p>
    <w:p w:rsidR="00C94E08" w:rsidRPr="0013177A" w:rsidRDefault="00C94E08" w:rsidP="00C94E08">
      <w:pPr>
        <w:pStyle w:val="Heading3"/>
        <w:tabs>
          <w:tab w:val="center" w:pos="4365"/>
        </w:tabs>
        <w:jc w:val="center"/>
        <w:rPr>
          <w:rFonts w:ascii="Times New Roman" w:hAnsi="Times New Roman" w:cs="Times New Roman"/>
          <w:i/>
          <w:snapToGrid w:val="0"/>
          <w:color w:val="auto"/>
          <w:sz w:val="32"/>
          <w:szCs w:val="20"/>
        </w:rPr>
      </w:pPr>
      <w:r w:rsidRPr="0013177A">
        <w:rPr>
          <w:rFonts w:ascii="Times New Roman" w:hAnsi="Times New Roman" w:cs="Times New Roman"/>
          <w:snapToGrid w:val="0"/>
          <w:color w:val="auto"/>
          <w:sz w:val="32"/>
          <w:szCs w:val="20"/>
        </w:rPr>
        <w:lastRenderedPageBreak/>
        <w:t xml:space="preserve">Florida Statutes, </w:t>
      </w:r>
      <w:del w:id="51" w:author="Sirmons_Donna" w:date="2017-09-14T18:40:00Z">
        <w:r w:rsidDel="00034596">
          <w:rPr>
            <w:rFonts w:ascii="Times New Roman" w:hAnsi="Times New Roman" w:cs="Times New Roman"/>
            <w:snapToGrid w:val="0"/>
            <w:color w:val="auto"/>
            <w:sz w:val="32"/>
            <w:szCs w:val="20"/>
          </w:rPr>
          <w:delText>2015</w:delText>
        </w:r>
      </w:del>
      <w:ins w:id="52" w:author="Sirmons_Donna" w:date="2017-09-14T18:40:00Z">
        <w:r w:rsidR="00034596">
          <w:rPr>
            <w:rFonts w:ascii="Times New Roman" w:hAnsi="Times New Roman" w:cs="Times New Roman"/>
            <w:snapToGrid w:val="0"/>
            <w:color w:val="auto"/>
            <w:sz w:val="32"/>
            <w:szCs w:val="20"/>
          </w:rPr>
          <w:t>2017</w:t>
        </w:r>
      </w:ins>
    </w:p>
    <w:p w:rsidR="00C94E08" w:rsidRPr="002B5872" w:rsidRDefault="00C94E08" w:rsidP="00C94E08">
      <w:pPr>
        <w:tabs>
          <w:tab w:val="left" w:pos="-1440"/>
        </w:tabs>
        <w:jc w:val="both"/>
        <w:rPr>
          <w:b/>
          <w:sz w:val="32"/>
          <w:szCs w:val="32"/>
        </w:rPr>
      </w:pPr>
    </w:p>
    <w:p w:rsidR="00C94E08" w:rsidRPr="00F66816" w:rsidRDefault="00C94E08" w:rsidP="00C94E08">
      <w:pPr>
        <w:tabs>
          <w:tab w:val="left" w:pos="-1440"/>
          <w:tab w:val="left" w:pos="1440"/>
        </w:tabs>
        <w:ind w:left="1440" w:hanging="1440"/>
        <w:jc w:val="both"/>
        <w:rPr>
          <w:sz w:val="28"/>
          <w:szCs w:val="28"/>
        </w:rPr>
      </w:pPr>
      <w:r w:rsidRPr="00F66816">
        <w:rPr>
          <w:b/>
          <w:sz w:val="28"/>
          <w:szCs w:val="28"/>
        </w:rPr>
        <w:t>627.0628</w:t>
      </w:r>
      <w:r w:rsidRPr="00F66816">
        <w:rPr>
          <w:b/>
          <w:sz w:val="28"/>
          <w:szCs w:val="28"/>
        </w:rPr>
        <w:tab/>
        <w:t>Florida Commission on Hurricane Loss Projection Methodology; public records exemption; public meetings exemption.–</w:t>
      </w:r>
    </w:p>
    <w:p w:rsidR="00C94E08" w:rsidRDefault="00C94E08" w:rsidP="00C94E08">
      <w:pPr>
        <w:tabs>
          <w:tab w:val="left" w:pos="-1440"/>
        </w:tabs>
        <w:jc w:val="both"/>
      </w:pPr>
    </w:p>
    <w:p w:rsidR="00C94E08" w:rsidRDefault="00C94E08" w:rsidP="00C94E08">
      <w:pPr>
        <w:tabs>
          <w:tab w:val="left" w:pos="-1440"/>
          <w:tab w:val="left" w:pos="360"/>
        </w:tabs>
        <w:jc w:val="both"/>
      </w:pPr>
      <w:r>
        <w:t>(1)</w:t>
      </w:r>
      <w:r>
        <w:tab/>
        <w:t>LEGISLATIVE FINDINGS AND INTENT.–</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(a)</w:t>
      </w:r>
      <w:r>
        <w:tab/>
        <w:t>Reliable projections of hurricane losses are necessary in order to assure that rates for residential property insurance meet the statutory requirement that rates be neither excessive nor inadequate. The ability to accurately project hurricane losses has been enhanced greatly in recent years through the use of computer modeling. It is the public policy of this state to encourage the use of the most sophisticated actuarial methods to assure that consumers are charged lawful rates for residential property insurance coverage.</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(b)</w:t>
      </w:r>
      <w:r>
        <w:tab/>
        <w:t>The Legislature recognizes the need for expert evaluation of computer models and other recently developed or improved actuarial methodologies for projecting hurricane losses, in order to resolve conflicts among actuarial professionals, and in order to provide both immediate and continuing improvement in the sophistication of actuarial methods used to set rates charged to consumers.</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(c)</w:t>
      </w:r>
      <w:r>
        <w:tab/>
        <w:t>It is the intent of the Legislature to create the Florida Commission on Hurricane Loss Projection Methodology as a panel of experts to provide the most actuarially sophisticated guidelines and standards for projection of hurricane losses possible, given the current state of actuarial science. It is the further intent of the Legislature that such standards and guidelines must be used by the State Board of Administration in developing reimbursement premium rates for the Florida Hurricane Catastrophe Fund, and, subject to paragraph (3)(d), must be used by insurers in rate filings under s. 627.062 unless the way in which such standards and guidelines were applied by the insurer was erroneous, as shown by a preponderance of the evidence.</w:t>
      </w:r>
    </w:p>
    <w:p w:rsidR="00C94E08" w:rsidRDefault="00C94E08" w:rsidP="00C94E08">
      <w:pPr>
        <w:tabs>
          <w:tab w:val="left" w:pos="-1440"/>
        </w:tabs>
        <w:jc w:val="both"/>
      </w:pPr>
    </w:p>
    <w:p w:rsidR="00C94E08" w:rsidRDefault="00C94E08" w:rsidP="00C94E08">
      <w:pPr>
        <w:numPr>
          <w:ilvl w:val="0"/>
          <w:numId w:val="150"/>
        </w:numPr>
        <w:tabs>
          <w:tab w:val="clear" w:pos="2160"/>
          <w:tab w:val="left" w:pos="-1440"/>
        </w:tabs>
        <w:ind w:left="720" w:hanging="360"/>
        <w:jc w:val="both"/>
      </w:pPr>
      <w:r>
        <w:t>It is the intent of the Legislature that such standards and guidelines be employed as soon as possible, and that they be subject to continuing review thereafter.</w:t>
      </w:r>
    </w:p>
    <w:p w:rsidR="00C94E08" w:rsidRDefault="00C94E08" w:rsidP="00C94E08">
      <w:pPr>
        <w:tabs>
          <w:tab w:val="left" w:pos="-1440"/>
        </w:tabs>
        <w:jc w:val="both"/>
      </w:pPr>
    </w:p>
    <w:p w:rsidR="00C94E08" w:rsidRDefault="00C94E08" w:rsidP="00C94E08">
      <w:pPr>
        <w:numPr>
          <w:ilvl w:val="0"/>
          <w:numId w:val="150"/>
        </w:numPr>
        <w:tabs>
          <w:tab w:val="clear" w:pos="2160"/>
          <w:tab w:val="left" w:pos="-1440"/>
        </w:tabs>
        <w:ind w:left="720" w:hanging="360"/>
        <w:jc w:val="both"/>
      </w:pPr>
      <w:r>
        <w:t>The Legislature finds that the authority to take final agency action with respect to insurance ratemaking is vested in the Office of Insurance Regulation and the Financial Services Commission, and that the processes, standards, and guidelines of the Florida Commission on Hurricane Loss Projection Methodology do not constitute final agency action or statements of general applicability that implement, interpret, or prescribe law or policy; accordingly, chapter 120 does not apply to the processes, standards, and guidelines of the Florida Commission on Hurricane Loss Projection Methodology.</w:t>
      </w:r>
    </w:p>
    <w:p w:rsidR="00C94E08" w:rsidRDefault="00C94E08" w:rsidP="00C94E08">
      <w:pPr>
        <w:tabs>
          <w:tab w:val="left" w:pos="-1440"/>
        </w:tabs>
        <w:ind w:left="1440"/>
        <w:jc w:val="both"/>
      </w:pPr>
    </w:p>
    <w:p w:rsidR="00C94E08" w:rsidRDefault="00C94E08" w:rsidP="00C94E08">
      <w:pPr>
        <w:tabs>
          <w:tab w:val="left" w:pos="-1440"/>
          <w:tab w:val="left" w:pos="360"/>
        </w:tabs>
        <w:jc w:val="both"/>
      </w:pPr>
      <w:r>
        <w:t>(2)</w:t>
      </w:r>
      <w:r>
        <w:tab/>
        <w:t>COMMISSION CREATED.–</w:t>
      </w:r>
    </w:p>
    <w:p w:rsidR="00C94E08" w:rsidRDefault="00C94E08" w:rsidP="00C94E08">
      <w:pPr>
        <w:tabs>
          <w:tab w:val="left" w:pos="-1440"/>
          <w:tab w:val="left" w:pos="360"/>
        </w:tabs>
        <w:jc w:val="both"/>
      </w:pPr>
    </w:p>
    <w:p w:rsidR="00C94E08" w:rsidRDefault="00C94E08" w:rsidP="00DE5587">
      <w:pPr>
        <w:tabs>
          <w:tab w:val="left" w:pos="-1440"/>
        </w:tabs>
        <w:ind w:left="720" w:hanging="360"/>
        <w:jc w:val="both"/>
      </w:pPr>
      <w:r>
        <w:t>(a)</w:t>
      </w:r>
      <w:r>
        <w:tab/>
        <w:t>There is created the Florida Commission on Hurricane Loss Projection Methodology, which is assigned to the State Board of Administration. For the purposes of this section,</w:t>
      </w:r>
      <w:r w:rsidR="00981854">
        <w:t xml:space="preserve"> </w:t>
      </w:r>
      <w:r>
        <w:t>the term “commission” means the Florida Commission on Hurricane Loss Projection</w:t>
      </w:r>
      <w:r w:rsidR="00DE5587">
        <w:t xml:space="preserve"> </w:t>
      </w:r>
      <w:r>
        <w:lastRenderedPageBreak/>
        <w:t>Methodology. The commission shall be administratively housed within the State Board of Administration, but it shall independently exercise the powers and duties specified in this section.</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(b)</w:t>
      </w:r>
      <w:r>
        <w:tab/>
        <w:t>The commission shall consist of the following 12 members:</w:t>
      </w:r>
    </w:p>
    <w:p w:rsidR="00C94E08" w:rsidRDefault="00C94E08" w:rsidP="00C94E08">
      <w:pPr>
        <w:tabs>
          <w:tab w:val="left" w:pos="-1440"/>
        </w:tabs>
        <w:ind w:left="1080" w:hanging="360"/>
        <w:jc w:val="both"/>
      </w:pPr>
      <w:r>
        <w:t>1.</w:t>
      </w:r>
      <w:r>
        <w:tab/>
        <w:t>The insurance consumer advocate.</w:t>
      </w:r>
    </w:p>
    <w:p w:rsidR="00C94E08" w:rsidRDefault="00C94E08" w:rsidP="00C94E08">
      <w:pPr>
        <w:tabs>
          <w:tab w:val="left" w:pos="-1440"/>
        </w:tabs>
        <w:ind w:left="1080" w:hanging="360"/>
        <w:jc w:val="both"/>
      </w:pPr>
      <w:r>
        <w:t>2.</w:t>
      </w:r>
      <w:r>
        <w:tab/>
        <w:t>The senior employee of the State Board of Administration responsible for operations of the Florida Hurricane Catastrophe Fund.</w:t>
      </w:r>
    </w:p>
    <w:p w:rsidR="00C94E08" w:rsidRDefault="00C94E08" w:rsidP="00C94E08">
      <w:pPr>
        <w:tabs>
          <w:tab w:val="left" w:pos="-1440"/>
        </w:tabs>
        <w:ind w:left="1080" w:hanging="360"/>
        <w:jc w:val="both"/>
      </w:pPr>
      <w:r>
        <w:t>3.</w:t>
      </w:r>
      <w:r>
        <w:tab/>
        <w:t>The Executive Director of the Citizens Property Insurance Corporation.</w:t>
      </w:r>
    </w:p>
    <w:p w:rsidR="00C94E08" w:rsidRDefault="00C94E08" w:rsidP="00C94E08">
      <w:pPr>
        <w:tabs>
          <w:tab w:val="left" w:pos="-1440"/>
        </w:tabs>
        <w:ind w:left="1080" w:hanging="360"/>
        <w:jc w:val="both"/>
      </w:pPr>
      <w:r>
        <w:t>4.</w:t>
      </w:r>
      <w:r>
        <w:tab/>
        <w:t>The Director of the Division of Emergency Management.</w:t>
      </w:r>
    </w:p>
    <w:p w:rsidR="00C94E08" w:rsidRDefault="00C94E08" w:rsidP="00C94E08">
      <w:pPr>
        <w:tabs>
          <w:tab w:val="left" w:pos="-1440"/>
        </w:tabs>
        <w:ind w:left="1080" w:hanging="360"/>
        <w:jc w:val="both"/>
      </w:pPr>
      <w:r>
        <w:t>5.</w:t>
      </w:r>
      <w:r>
        <w:tab/>
        <w:t>The actuary member of the Florida Hurricane Catastrophe Fund Advisory Council.</w:t>
      </w:r>
    </w:p>
    <w:p w:rsidR="00C94E08" w:rsidRDefault="00C94E08" w:rsidP="00C94E08">
      <w:pPr>
        <w:tabs>
          <w:tab w:val="left" w:pos="-1440"/>
        </w:tabs>
        <w:ind w:left="1080" w:hanging="360"/>
        <w:jc w:val="both"/>
      </w:pPr>
      <w:r>
        <w:t xml:space="preserve">6. </w:t>
      </w:r>
      <w:r>
        <w:tab/>
        <w:t>An employee of the office who is an actuary responsible for property insurance rate filings and who is appointed by the director of the office.</w:t>
      </w:r>
    </w:p>
    <w:p w:rsidR="00C94E08" w:rsidRDefault="00C94E08" w:rsidP="00C94E08">
      <w:pPr>
        <w:tabs>
          <w:tab w:val="left" w:pos="-1440"/>
        </w:tabs>
        <w:ind w:left="1080" w:hanging="360"/>
        <w:jc w:val="both"/>
      </w:pPr>
      <w:r>
        <w:t>7.</w:t>
      </w:r>
      <w:r>
        <w:tab/>
        <w:t>Five members appointed by the Chief Financial Officer, as follows:</w:t>
      </w:r>
    </w:p>
    <w:p w:rsidR="00C94E08" w:rsidRDefault="00C94E08" w:rsidP="00C94E08">
      <w:pPr>
        <w:tabs>
          <w:tab w:val="left" w:pos="-1440"/>
        </w:tabs>
        <w:ind w:left="1440" w:hanging="360"/>
        <w:jc w:val="both"/>
      </w:pPr>
      <w:r>
        <w:t>a.</w:t>
      </w:r>
      <w:r>
        <w:tab/>
        <w:t>An actuary who is employed full time by a property and casualty insurer that was responsible for at least 1 percent of the aggregate statewide direct written premium for homeowner insurance in the calendar year preceding the member’s appointment to the commission.</w:t>
      </w:r>
    </w:p>
    <w:p w:rsidR="00C94E08" w:rsidRDefault="00C94E08" w:rsidP="00C94E08">
      <w:pPr>
        <w:tabs>
          <w:tab w:val="left" w:pos="-1440"/>
        </w:tabs>
        <w:ind w:left="1440" w:hanging="360"/>
        <w:jc w:val="both"/>
      </w:pPr>
      <w:r>
        <w:t>b.</w:t>
      </w:r>
      <w:r>
        <w:tab/>
        <w:t>An expert in insurance finance who is a full-time member of the faculty of the State University System and who has a background in actuarial science.</w:t>
      </w:r>
    </w:p>
    <w:p w:rsidR="00C94E08" w:rsidRDefault="00C94E08" w:rsidP="00C94E08">
      <w:pPr>
        <w:tabs>
          <w:tab w:val="left" w:pos="-1440"/>
        </w:tabs>
        <w:ind w:left="1440" w:hanging="360"/>
        <w:jc w:val="both"/>
      </w:pPr>
      <w:r>
        <w:t>c.</w:t>
      </w:r>
      <w:r>
        <w:tab/>
        <w:t>An expert in statistics who is a full-time member of the faculty of the State University System and who has a background in insurance.</w:t>
      </w:r>
    </w:p>
    <w:p w:rsidR="00C94E08" w:rsidRDefault="00C94E08" w:rsidP="00C94E08">
      <w:pPr>
        <w:tabs>
          <w:tab w:val="left" w:pos="-1440"/>
        </w:tabs>
        <w:ind w:left="1440" w:hanging="360"/>
        <w:jc w:val="both"/>
      </w:pPr>
      <w:r>
        <w:t>d.</w:t>
      </w:r>
      <w:r>
        <w:tab/>
        <w:t>An expert in computer system design who is a full-time member of the faculty of the State University System.</w:t>
      </w:r>
    </w:p>
    <w:p w:rsidR="00C94E08" w:rsidRDefault="00C94E08" w:rsidP="00C94E08">
      <w:pPr>
        <w:tabs>
          <w:tab w:val="left" w:pos="-1440"/>
        </w:tabs>
        <w:ind w:left="1440" w:hanging="360"/>
        <w:jc w:val="both"/>
      </w:pPr>
      <w:r>
        <w:t>e.</w:t>
      </w:r>
      <w:r>
        <w:tab/>
        <w:t>An expert in meteorology who is a full-time member of the faculty of the State University System and who specializes in hurricanes.</w:t>
      </w:r>
    </w:p>
    <w:p w:rsidR="00C94E08" w:rsidRDefault="00C94E08" w:rsidP="00C94E08">
      <w:pPr>
        <w:tabs>
          <w:tab w:val="left" w:pos="-1440"/>
        </w:tabs>
        <w:ind w:left="1080" w:hanging="360"/>
        <w:jc w:val="both"/>
      </w:pPr>
      <w:r>
        <w:t>8.</w:t>
      </w:r>
      <w:r>
        <w:tab/>
        <w:t>A licensed professional structural engineer who is a full-time faculty member in the State University System and who has expertise in wind mitigation techniques. This appointment shall be made by the Governor.</w:t>
      </w:r>
    </w:p>
    <w:p w:rsidR="00C94E08" w:rsidRDefault="00C94E08" w:rsidP="00C94E08">
      <w:pPr>
        <w:tabs>
          <w:tab w:val="left" w:pos="-1440"/>
        </w:tabs>
        <w:ind w:left="1440" w:hanging="360"/>
        <w:jc w:val="both"/>
      </w:pPr>
    </w:p>
    <w:p w:rsidR="00C94E08" w:rsidRDefault="00C94E08" w:rsidP="00C94E08">
      <w:pPr>
        <w:tabs>
          <w:tab w:val="left" w:pos="-1440"/>
        </w:tabs>
        <w:ind w:left="720" w:hanging="360"/>
        <w:jc w:val="both"/>
      </w:pPr>
      <w:r>
        <w:t>(c)</w:t>
      </w:r>
      <w:r>
        <w:tab/>
        <w:t>Members designated under subparagraphs (b)1.-5. shall serve on the commission as long as they maintain the respective offices designated in subparagraphs (b)1.-5. The member appointed by the director of the office under subparagraph (b)6. shall serve on the commission until the end of the term of office of the director who appointed him or her, unless removed earlier by the director for cause. Members appointed by the Chief Financial Officer under subparagraph (b)7. shall serve on the commission until the end of the term of office of the Chief Financial Officer who appointed them, unless earlier removed by the Chief Financial Officer for cause. Vacancies on the commission shall be filled in the same manner as the original appointment.</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(d)</w:t>
      </w:r>
      <w:r>
        <w:tab/>
        <w:t>The State Board of Administration shall annually appoint one of the members of the commission to serve as chair.</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(e)</w:t>
      </w:r>
      <w:r>
        <w:tab/>
        <w:t>Members of the commission shall serve without compensation, but shall be reimbursed for per diem and travel expenses pursuant to s. 112.061.</w:t>
      </w:r>
    </w:p>
    <w:p w:rsidR="00C94E08" w:rsidRDefault="00C94E08" w:rsidP="00C94E08">
      <w:pPr>
        <w:tabs>
          <w:tab w:val="left" w:pos="-1440"/>
        </w:tabs>
        <w:ind w:left="720" w:hanging="360"/>
        <w:jc w:val="both"/>
      </w:pPr>
    </w:p>
    <w:p w:rsidR="007A689F" w:rsidRDefault="007A689F" w:rsidP="00C94E08">
      <w:pPr>
        <w:tabs>
          <w:tab w:val="left" w:pos="-1440"/>
        </w:tabs>
        <w:ind w:left="720" w:hanging="360"/>
        <w:jc w:val="both"/>
      </w:pPr>
    </w:p>
    <w:p w:rsidR="00C94E08" w:rsidRDefault="00C94E08" w:rsidP="00C94E08">
      <w:pPr>
        <w:tabs>
          <w:tab w:val="left" w:pos="-1440"/>
        </w:tabs>
        <w:ind w:left="720" w:hanging="360"/>
        <w:jc w:val="both"/>
      </w:pPr>
      <w:r>
        <w:lastRenderedPageBreak/>
        <w:t>(f)</w:t>
      </w:r>
      <w:r>
        <w:tab/>
        <w:t>The State Board of Administration shall, as a cost of administration of the Florida Hurricane Catastrophe Fund, provide for travel, expenses, and staff support for the commission.</w:t>
      </w:r>
    </w:p>
    <w:p w:rsidR="007A689F" w:rsidRDefault="007A689F" w:rsidP="00C94E08">
      <w:pPr>
        <w:tabs>
          <w:tab w:val="left" w:pos="-1440"/>
        </w:tabs>
        <w:ind w:left="720" w:hanging="360"/>
        <w:jc w:val="both"/>
      </w:pPr>
    </w:p>
    <w:p w:rsidR="00C94E08" w:rsidRDefault="00C94E08" w:rsidP="00C94E08">
      <w:pPr>
        <w:numPr>
          <w:ilvl w:val="0"/>
          <w:numId w:val="151"/>
        </w:numPr>
        <w:tabs>
          <w:tab w:val="clear" w:pos="2160"/>
          <w:tab w:val="left" w:pos="-1440"/>
        </w:tabs>
        <w:ind w:left="720" w:hanging="360"/>
        <w:jc w:val="both"/>
      </w:pPr>
      <w:r>
        <w:t>There shall be no liability on the part of, and no cause of action of any nature shall arise against, any member of the commission, any member of the State Board of Administration, or any employee of the State Board of Administration for any action taken in the performance of their duties under this section. In addition, the commission may, in writing, waive any potential cause of action for negligence of a consultant, contractor, or contract employee engaged to assist the commission.</w:t>
      </w:r>
    </w:p>
    <w:p w:rsidR="00C94E08" w:rsidRDefault="00C94E08" w:rsidP="00C94E08">
      <w:pPr>
        <w:tabs>
          <w:tab w:val="left" w:pos="-1440"/>
        </w:tabs>
        <w:jc w:val="both"/>
      </w:pPr>
    </w:p>
    <w:p w:rsidR="00C94E08" w:rsidRDefault="00C94E08" w:rsidP="00C94E08">
      <w:pPr>
        <w:tabs>
          <w:tab w:val="left" w:pos="-1440"/>
          <w:tab w:val="left" w:pos="360"/>
        </w:tabs>
        <w:jc w:val="both"/>
      </w:pPr>
      <w:r>
        <w:t>(3)</w:t>
      </w:r>
      <w:r>
        <w:tab/>
        <w:t>ADOPTION AND EFFECT OF STANDARDS AND GUIDELINES.–</w:t>
      </w:r>
    </w:p>
    <w:p w:rsidR="00C94E08" w:rsidRDefault="00C94E08" w:rsidP="00C94E08">
      <w:pPr>
        <w:tabs>
          <w:tab w:val="left" w:pos="-1440"/>
          <w:tab w:val="left" w:pos="360"/>
        </w:tabs>
        <w:jc w:val="both"/>
      </w:pPr>
    </w:p>
    <w:p w:rsidR="00C94E08" w:rsidRDefault="00C94E08" w:rsidP="00C94E08">
      <w:pPr>
        <w:tabs>
          <w:tab w:val="left" w:pos="-1440"/>
        </w:tabs>
        <w:ind w:left="720" w:hanging="360"/>
        <w:jc w:val="both"/>
      </w:pPr>
      <w:r>
        <w:t>(a)</w:t>
      </w:r>
      <w:r>
        <w:tab/>
        <w:t>The commission shall consider any actuarial methods, principles, standards, models, or output ranges that have the potential for improving the accuracy of or reliability of the hurricane loss projections used in residential property insurance rate filings and flood loss projections used in rate filings for personal lines residential flood insurance coverage. The commission shall, from time to time, adopt findings as to the accuracy or reliability of particular methods, principles, standards, models, or output ranges.</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(b)</w:t>
      </w:r>
      <w:r>
        <w:tab/>
        <w:t>The commission shall consider any actuarial methods, principles, standards, or models that have the potential for improving the accuracy of or reliability of projecting probable maximum loss levels. The commission shall adopt findings as to the accuracy or reliability of particular methods, principles, standards, or models related to probable maximum loss calculations.</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(c)</w:t>
      </w:r>
      <w:r>
        <w:tab/>
        <w:t>In establishing reimbursement premiums for the Florida Hurricane Catastrophe Fund, the State Board of Administration must, to the extent feasible, employ actuarial methods, principles, standards, models, or output ranges found by the commission to be accurate or reliable.</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(d)</w:t>
      </w:r>
      <w:r>
        <w:tab/>
        <w:t>With respect to a rate filing under s. 627.062, an insurer shall employ and may not modify or adjust actuarial methods, principles, standards, models, or output ranges found by the commission to be accurate or reliable in determining hurricane loss factors and probable maximum loss levels for use in a rate filing under s. 627.062. An insurer may employ a model in a rate filing until 120 days after the expiration of the commission’s acceptance of that model and may not modify or adjust models found by the commission to be accurate or reliable in determining probable maximum loss levels. This paragraph does not prohibit an insurer from using a straight average of model results or output ranges for the purposes of a rate filing for personal lines residential flood insurance coverage under s. 627.062.</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(e)</w:t>
      </w:r>
      <w:r>
        <w:tab/>
        <w:t>The commission shall adopt actuarial methods, principles, standards, models, or output ranges for personal lines residential flood loss no later than July 1, 2017.</w:t>
      </w:r>
    </w:p>
    <w:p w:rsidR="00C94E08" w:rsidRDefault="00C94E08" w:rsidP="00C94E08">
      <w:pPr>
        <w:tabs>
          <w:tab w:val="left" w:pos="-1440"/>
        </w:tabs>
        <w:ind w:left="720" w:hanging="360"/>
        <w:jc w:val="both"/>
      </w:pPr>
    </w:p>
    <w:p w:rsidR="00C94E08" w:rsidRDefault="00C94E08" w:rsidP="00C94E08">
      <w:pPr>
        <w:tabs>
          <w:tab w:val="left" w:pos="-1440"/>
        </w:tabs>
        <w:ind w:left="720" w:hanging="360"/>
        <w:jc w:val="both"/>
      </w:pPr>
      <w:r>
        <w:t>(f) The commission shall revise previously adopted actuarial methods, principles, standards, models, or output ranges every odd-numbered year</w:t>
      </w:r>
      <w:ins w:id="53" w:author="Sirmons_Donna" w:date="2017-09-18T10:59:00Z">
        <w:r w:rsidR="00F1352C">
          <w:t xml:space="preserve"> for hurricane loss projections</w:t>
        </w:r>
      </w:ins>
      <w:r>
        <w:t>.</w:t>
      </w:r>
      <w:ins w:id="54" w:author="Sirmons_Donna" w:date="2017-09-18T10:59:00Z">
        <w:r w:rsidR="00F1352C">
          <w:t xml:space="preserve"> The </w:t>
        </w:r>
        <w:r w:rsidR="00F1352C">
          <w:lastRenderedPageBreak/>
          <w:t>commission shall revise previously adopted actuarial methods, principles, standards, models, or output ranges no less than every 4 years for flood loss projections.</w:t>
        </w:r>
      </w:ins>
    </w:p>
    <w:p w:rsidR="00C94E08" w:rsidRDefault="00C94E08" w:rsidP="00C94E08">
      <w:pPr>
        <w:tabs>
          <w:tab w:val="left" w:pos="-1440"/>
        </w:tabs>
        <w:ind w:left="720" w:hanging="360"/>
        <w:jc w:val="both"/>
      </w:pPr>
    </w:p>
    <w:p w:rsidR="00C94E08" w:rsidRDefault="00F1352C" w:rsidP="00F1352C">
      <w:pPr>
        <w:tabs>
          <w:tab w:val="left" w:pos="-1440"/>
        </w:tabs>
        <w:ind w:left="990" w:hanging="630"/>
        <w:jc w:val="both"/>
      </w:pPr>
      <w:r>
        <w:t xml:space="preserve">(g) 1. </w:t>
      </w:r>
      <w:r w:rsidR="00C94E08">
        <w:t xml:space="preserve">A trade secret, as defined in s. 688.002, which is used in designing and constructing a hurricane or flood loss model and which is provided pursuant to this section, by a private company, to the commission, office, or consumer advocate appointed pursuant to s. 627.0613 is confidential and exempt from s. 119.07(1) and s. 24(a), </w:t>
      </w:r>
      <w:r w:rsidR="007A689F">
        <w:t xml:space="preserve"> </w:t>
      </w:r>
      <w:r w:rsidR="00C94E08">
        <w:t>Art. 1 of the State Constitution.</w:t>
      </w:r>
    </w:p>
    <w:p w:rsidR="00C94E08" w:rsidRDefault="00C94E08" w:rsidP="00F1352C">
      <w:pPr>
        <w:tabs>
          <w:tab w:val="left" w:pos="-1440"/>
          <w:tab w:val="left" w:pos="990"/>
          <w:tab w:val="left" w:pos="1260"/>
        </w:tabs>
        <w:ind w:left="1260" w:hanging="540"/>
        <w:jc w:val="both"/>
      </w:pPr>
      <w:r>
        <w:t>2.</w:t>
      </w:r>
      <w:r>
        <w:tab/>
        <w:t>a.</w:t>
      </w:r>
      <w:r>
        <w:tab/>
        <w:t>That portion of a meeting of the commission or of a rate proceeding on an insurer’s rate filing at which a trade secret made confidential and exempt by this paragraph is discussed is exempt from s. 286.011 and s. 24(b), Art. 1 of the State Constitution. The closed meeting must be recorded, and no portion of the closed meeting may be off the record.</w:t>
      </w:r>
    </w:p>
    <w:p w:rsidR="00C94E08" w:rsidRDefault="00C94E08" w:rsidP="00F1352C">
      <w:pPr>
        <w:tabs>
          <w:tab w:val="left" w:pos="-1440"/>
          <w:tab w:val="left" w:pos="990"/>
          <w:tab w:val="left" w:pos="1260"/>
        </w:tabs>
        <w:ind w:left="1260" w:hanging="540"/>
        <w:jc w:val="both"/>
      </w:pPr>
      <w:r>
        <w:tab/>
        <w:t>b.</w:t>
      </w:r>
      <w:r>
        <w:tab/>
        <w:t xml:space="preserve">The recording of a closed portion of a meeting is exempt from s. 119.07(1) and </w:t>
      </w:r>
      <w:r w:rsidR="007A689F">
        <w:t xml:space="preserve">  </w:t>
      </w:r>
      <w:r>
        <w:t>s. 24(a), Art. 1 of the State Constitution.</w:t>
      </w:r>
    </w:p>
    <w:p w:rsidR="00C94E08" w:rsidRDefault="00C94E08" w:rsidP="00F1352C">
      <w:pPr>
        <w:tabs>
          <w:tab w:val="left" w:pos="-1440"/>
          <w:tab w:val="left" w:pos="990"/>
          <w:tab w:val="left" w:pos="1260"/>
        </w:tabs>
        <w:ind w:left="1260" w:hanging="540"/>
        <w:jc w:val="both"/>
      </w:pPr>
      <w:r>
        <w:tab/>
        <w:t>c.</w:t>
      </w:r>
      <w:r>
        <w:tab/>
        <w:t>This paragraph is subject to the Open Government Sunset Review Act in accordance with s. 119.15, and shall stand repealed on October 2, 2019, unless reviewed and saved from repeal through reenactment by the Legislature.</w:t>
      </w:r>
    </w:p>
    <w:p w:rsidR="00C94E08" w:rsidRDefault="00C94E08" w:rsidP="00C94E08">
      <w:pPr>
        <w:tabs>
          <w:tab w:val="left" w:pos="-1440"/>
        </w:tabs>
        <w:ind w:left="720"/>
        <w:jc w:val="both"/>
      </w:pPr>
    </w:p>
    <w:p w:rsidR="00C94E08" w:rsidRDefault="00C94E08" w:rsidP="00C94E08">
      <w:pPr>
        <w:jc w:val="both"/>
      </w:pPr>
      <w:r>
        <w:t>History.--s. 6, ch. 95-276; s. 6, ch. 96-194; s. 3, ch. 97-55; s. 4, ch. 2000-333; s. 1066, ch. 2003-261; s. 79, ch. 2004-390; s. 4, ch. 2005-111; s. 3, ch. 2005-264; s. 12, ch. 2006-12; s. 145, ch. 2008-4; s. 11, ch. 2008-66; s. 83, ch. 2009-21; s. 10, ch. 2009-70; s. 16, ch. 2009-87; s. 1, ch. 2010-89; s. 431, ch. 2011-142; s. 76, ch. 2012-5; s. 5, ch.2013-60; s. 2, ch. 2014-80; s.1, ch. 2014-98; s. 2, ch. 2015-135</w:t>
      </w:r>
      <w:ins w:id="55" w:author="Sirmons_Donna" w:date="2017-09-18T11:02:00Z">
        <w:r w:rsidR="00F1352C">
          <w:t>; s. 1, ch. 2017-142</w:t>
        </w:r>
      </w:ins>
      <w:r>
        <w:t>.</w:t>
      </w:r>
    </w:p>
    <w:p w:rsidR="00C94E08" w:rsidRDefault="00C94E08" w:rsidP="00FA183A">
      <w:pPr>
        <w:tabs>
          <w:tab w:val="left" w:pos="-1440"/>
          <w:tab w:val="left" w:pos="1440"/>
        </w:tabs>
        <w:ind w:left="1440" w:hanging="1440"/>
        <w:jc w:val="both"/>
      </w:pPr>
    </w:p>
    <w:p w:rsidR="00FA183A" w:rsidRPr="0020425A" w:rsidRDefault="00B34EC4" w:rsidP="00FA183A">
      <w:pPr>
        <w:spacing w:after="200" w:line="276" w:lineRule="auto"/>
        <w:rPr>
          <w:b/>
          <w:sz w:val="28"/>
          <w:szCs w:val="28"/>
        </w:rPr>
      </w:pPr>
      <w:r>
        <w:rPr>
          <w:b/>
          <w:sz w:val="28"/>
          <w:szCs w:val="28"/>
        </w:rPr>
        <w:br w:type="page"/>
      </w:r>
      <w:r w:rsidR="00FA183A" w:rsidRPr="0020425A">
        <w:rPr>
          <w:b/>
          <w:sz w:val="28"/>
          <w:szCs w:val="28"/>
        </w:rPr>
        <w:lastRenderedPageBreak/>
        <w:t>627.715</w:t>
      </w:r>
      <w:r w:rsidR="00FA183A" w:rsidRPr="0020425A">
        <w:rPr>
          <w:b/>
          <w:sz w:val="28"/>
          <w:szCs w:val="28"/>
        </w:rPr>
        <w:tab/>
        <w:t>Flood insurance. –</w:t>
      </w:r>
    </w:p>
    <w:p w:rsidR="00FA183A" w:rsidRPr="0020425A" w:rsidRDefault="00FA183A" w:rsidP="00FA183A">
      <w:pPr>
        <w:jc w:val="both"/>
      </w:pPr>
    </w:p>
    <w:p w:rsidR="00FA183A" w:rsidRPr="0020425A" w:rsidRDefault="00FA183A" w:rsidP="00FA183A">
      <w:pPr>
        <w:jc w:val="both"/>
      </w:pPr>
      <w:r w:rsidRPr="0020425A">
        <w:t xml:space="preserve">An authorized insurer may issue an insurance policy, contract, or endorsement providing personal lines residential coverage for the peril of flood </w:t>
      </w:r>
      <w:ins w:id="56" w:author="Sirmons_Donna" w:date="2017-09-18T15:56:00Z">
        <w:r>
          <w:t xml:space="preserve">or excess coverage for the peril of flood </w:t>
        </w:r>
      </w:ins>
      <w:r w:rsidRPr="0020425A">
        <w:t xml:space="preserve">on any structure or the contents of personal property contained therein, subject to this section. This section does not apply to commercial lines residential or commercial lines nonresidential coverage for the peril of flood. </w:t>
      </w:r>
      <w:del w:id="57" w:author="Sirmons_Donna" w:date="2017-09-18T15:56:00Z">
        <w:r w:rsidRPr="0020425A" w:rsidDel="00A91F97">
          <w:delText xml:space="preserve">This section also does not apply to coverage for the peril of flood that is excess coverage over any other insurance covering the peril of flood. </w:delText>
        </w:r>
      </w:del>
      <w:r w:rsidRPr="0020425A">
        <w:t xml:space="preserve">An insurer may issue flood insurance policies, contracts, </w:t>
      </w:r>
      <w:del w:id="58" w:author="Sirmons_Donna" w:date="2017-09-18T15:57:00Z">
        <w:r w:rsidRPr="0020425A" w:rsidDel="00A91F97">
          <w:delText xml:space="preserve">or </w:delText>
        </w:r>
      </w:del>
      <w:r w:rsidRPr="0020425A">
        <w:t>endorsements</w:t>
      </w:r>
      <w:ins w:id="59" w:author="Sirmons_Donna" w:date="2017-09-18T15:57:00Z">
        <w:r>
          <w:t>, or excess coverage</w:t>
        </w:r>
      </w:ins>
      <w:r w:rsidRPr="0020425A">
        <w:t xml:space="preserve"> on a standard, preferred, customized, </w:t>
      </w:r>
      <w:ins w:id="60" w:author="Sirmons_Donna" w:date="2017-09-18T15:57:00Z">
        <w:r>
          <w:t xml:space="preserve">flexible, </w:t>
        </w:r>
      </w:ins>
      <w:r w:rsidRPr="0020425A">
        <w:t>or supplemental basis.</w:t>
      </w:r>
    </w:p>
    <w:p w:rsidR="00FA183A" w:rsidRPr="0020425A" w:rsidRDefault="00FA183A" w:rsidP="00FA183A"/>
    <w:p w:rsidR="00FA183A" w:rsidRDefault="00FA183A" w:rsidP="00FA183A">
      <w:pPr>
        <w:numPr>
          <w:ilvl w:val="0"/>
          <w:numId w:val="186"/>
        </w:numPr>
        <w:tabs>
          <w:tab w:val="left" w:pos="360"/>
          <w:tab w:val="left" w:pos="720"/>
        </w:tabs>
        <w:ind w:left="1080" w:hanging="1080"/>
        <w:contextualSpacing/>
        <w:jc w:val="both"/>
      </w:pPr>
      <w:r w:rsidRPr="0020425A">
        <w:t>(a)</w:t>
      </w:r>
      <w:r w:rsidRPr="0020425A">
        <w:tab/>
      </w:r>
      <w:ins w:id="61" w:author="Sirmons_Donna" w:date="2017-09-18T15:57:00Z">
        <w:r>
          <w:t>Except for excess flood insurance policies, policies issued under this section include:</w:t>
        </w:r>
      </w:ins>
    </w:p>
    <w:p w:rsidR="00FA183A" w:rsidRPr="0020425A" w:rsidRDefault="00FA183A" w:rsidP="00FA183A">
      <w:pPr>
        <w:tabs>
          <w:tab w:val="left" w:pos="360"/>
          <w:tab w:val="left" w:pos="720"/>
        </w:tabs>
        <w:ind w:left="1080" w:hanging="360"/>
        <w:contextualSpacing/>
        <w:jc w:val="both"/>
      </w:pPr>
      <w:r w:rsidRPr="0020425A">
        <w:t xml:space="preserve">1. </w:t>
      </w:r>
      <w:r>
        <w:tab/>
      </w:r>
      <w:r w:rsidRPr="0020425A">
        <w:t>Standard flood insurance</w:t>
      </w:r>
      <w:ins w:id="62" w:author="Sirmons_Donna" w:date="2017-09-18T15:58:00Z">
        <w:r>
          <w:t>, which</w:t>
        </w:r>
      </w:ins>
      <w:r w:rsidRPr="0020425A">
        <w:t xml:space="preserve"> must cover only losses from the peril of flood, as defined in paragraph (b), equivalent to that provided under a standard flood insurance policy under the National Flood Insurance Program. Standard flood insurance issued under this section must provide the same coverage, including deductibles and adjustment of losses, as that provided under a standard flood insurance policy under the National Flood Insurance Program.</w:t>
      </w:r>
    </w:p>
    <w:p w:rsidR="00FA183A" w:rsidRPr="0020425A" w:rsidRDefault="00FA183A" w:rsidP="00FA183A">
      <w:pPr>
        <w:ind w:left="1080" w:hanging="360"/>
        <w:jc w:val="both"/>
      </w:pPr>
      <w:r w:rsidRPr="0020425A">
        <w:t xml:space="preserve">2. </w:t>
      </w:r>
      <w:r>
        <w:tab/>
      </w:r>
      <w:r w:rsidRPr="0020425A">
        <w:t>Preferred flood insurance</w:t>
      </w:r>
      <w:ins w:id="63" w:author="Sirmons_Donna" w:date="2017-09-18T15:59:00Z">
        <w:r>
          <w:t>, which</w:t>
        </w:r>
      </w:ins>
      <w:r w:rsidRPr="0020425A">
        <w:t xml:space="preserve"> must include the same coverage as standard flood insurance but:</w:t>
      </w:r>
    </w:p>
    <w:p w:rsidR="00FA183A" w:rsidRPr="0020425A" w:rsidRDefault="00FA183A" w:rsidP="00FA183A">
      <w:pPr>
        <w:ind w:left="1440" w:hanging="360"/>
        <w:jc w:val="both"/>
      </w:pPr>
      <w:r w:rsidRPr="0020425A">
        <w:t xml:space="preserve">a. </w:t>
      </w:r>
      <w:r>
        <w:tab/>
      </w:r>
      <w:r w:rsidRPr="0020425A">
        <w:t>Include, within the definition of “flood,” losses from water intrusion originating from outside the structure that are not otherwise covered under the definition of “flood” provided in paragraph (b).</w:t>
      </w:r>
    </w:p>
    <w:p w:rsidR="00FA183A" w:rsidRPr="0020425A" w:rsidRDefault="00FA183A" w:rsidP="00FA183A">
      <w:pPr>
        <w:ind w:left="1440" w:hanging="360"/>
      </w:pPr>
      <w:r w:rsidRPr="0020425A">
        <w:t xml:space="preserve">b. </w:t>
      </w:r>
      <w:r>
        <w:tab/>
      </w:r>
      <w:r w:rsidRPr="0020425A">
        <w:t>Include coverage for additional living expenses.</w:t>
      </w:r>
    </w:p>
    <w:p w:rsidR="00FA183A" w:rsidRPr="0020425A" w:rsidRDefault="00FA183A" w:rsidP="00FA183A">
      <w:pPr>
        <w:ind w:left="1440" w:hanging="360"/>
        <w:jc w:val="both"/>
      </w:pPr>
      <w:r w:rsidRPr="0020425A">
        <w:t xml:space="preserve">c. </w:t>
      </w:r>
      <w:r>
        <w:tab/>
      </w:r>
      <w:r w:rsidRPr="0020425A">
        <w:t>Require that any loss under personal property or contents coverage that is repaired or replaced be adjusted only on the basis of replacement costs up to the policy limits.</w:t>
      </w:r>
    </w:p>
    <w:p w:rsidR="00FA183A" w:rsidRPr="0020425A" w:rsidRDefault="00FA183A" w:rsidP="00FA183A">
      <w:pPr>
        <w:ind w:left="1080" w:hanging="360"/>
        <w:jc w:val="both"/>
      </w:pPr>
      <w:r w:rsidRPr="0020425A">
        <w:t xml:space="preserve">3. </w:t>
      </w:r>
      <w:r>
        <w:tab/>
      </w:r>
      <w:r w:rsidRPr="0020425A">
        <w:t>Customized flood insurance</w:t>
      </w:r>
      <w:ins w:id="64" w:author="Sirmons_Donna" w:date="2017-09-18T16:00:00Z">
        <w:r>
          <w:t>, which</w:t>
        </w:r>
      </w:ins>
      <w:r w:rsidRPr="0020425A">
        <w:t xml:space="preserve"> must include coverage that is broader than the coverage provided under standard flood insurance.</w:t>
      </w:r>
    </w:p>
    <w:p w:rsidR="00FA183A" w:rsidRPr="0020425A" w:rsidRDefault="00FA183A" w:rsidP="00FA183A">
      <w:pPr>
        <w:ind w:left="1080" w:hanging="360"/>
        <w:jc w:val="both"/>
      </w:pPr>
      <w:r w:rsidRPr="0020425A">
        <w:t>4.</w:t>
      </w:r>
      <w:r>
        <w:tab/>
      </w:r>
      <w:r w:rsidRPr="0020425A">
        <w:t>Flexible flood insurance</w:t>
      </w:r>
      <w:ins w:id="65" w:author="Sirmons_Donna" w:date="2017-09-18T16:02:00Z">
        <w:r>
          <w:t>, which</w:t>
        </w:r>
      </w:ins>
      <w:r w:rsidRPr="0020425A">
        <w:t xml:space="preserve"> must cover losses from the peril of flood, as defined in paragraph (b), and may also include coverage for losses from water intrusion originating from outside the structure which is not otherwise covered by the definition of flood. Flexible flood insurance must include one or more of the following provisions:</w:t>
      </w:r>
    </w:p>
    <w:p w:rsidR="00FA183A" w:rsidRPr="0020425A" w:rsidRDefault="00FA183A" w:rsidP="00FA183A">
      <w:pPr>
        <w:ind w:left="1440" w:hanging="360"/>
        <w:jc w:val="both"/>
      </w:pPr>
      <w:r w:rsidRPr="0020425A">
        <w:t xml:space="preserve">a. </w:t>
      </w:r>
      <w:r>
        <w:tab/>
      </w:r>
      <w:r w:rsidRPr="0020425A">
        <w:t>An agreement between the insurer and the insured that the flood coverage is in a specified amount, such as coverage that is limited to the total amount of each outstanding mortgage applicable to the covered property.</w:t>
      </w:r>
    </w:p>
    <w:p w:rsidR="00FA183A" w:rsidRPr="0020425A" w:rsidRDefault="00FA183A" w:rsidP="00FA183A">
      <w:pPr>
        <w:ind w:left="1440" w:hanging="360"/>
        <w:jc w:val="both"/>
      </w:pPr>
      <w:r w:rsidRPr="0020425A">
        <w:t xml:space="preserve">b. </w:t>
      </w:r>
      <w:r>
        <w:tab/>
      </w:r>
      <w:r w:rsidRPr="0020425A">
        <w:t xml:space="preserve">A requirement for a deductible in an amount authorized under s. </w:t>
      </w:r>
      <w:r w:rsidRPr="0020425A">
        <w:rPr>
          <w:rFonts w:eastAsiaTheme="majorEastAsia"/>
        </w:rPr>
        <w:t>627.701</w:t>
      </w:r>
      <w:r w:rsidRPr="0020425A">
        <w:t>, including a deductible in an amount authorized for hurricanes.</w:t>
      </w:r>
    </w:p>
    <w:p w:rsidR="00FA183A" w:rsidRPr="0020425A" w:rsidRDefault="00FA183A" w:rsidP="00FA183A">
      <w:pPr>
        <w:ind w:left="1440" w:hanging="360"/>
        <w:jc w:val="both"/>
      </w:pPr>
      <w:r w:rsidRPr="0020425A">
        <w:t xml:space="preserve">c. </w:t>
      </w:r>
      <w:r>
        <w:tab/>
      </w:r>
      <w:r w:rsidRPr="0020425A">
        <w:t xml:space="preserve">A requirement that flood loss to a dwelling be adjusted in accordance with </w:t>
      </w:r>
      <w:r>
        <w:t xml:space="preserve">          </w:t>
      </w:r>
      <w:r w:rsidRPr="0020425A">
        <w:t xml:space="preserve">s. </w:t>
      </w:r>
      <w:r w:rsidRPr="0020425A">
        <w:rPr>
          <w:rFonts w:eastAsiaTheme="majorEastAsia"/>
        </w:rPr>
        <w:t>627.7011</w:t>
      </w:r>
      <w:r w:rsidRPr="0020425A">
        <w:t>(3) or adjusted only on the basis of the actual cash value of the property.</w:t>
      </w:r>
    </w:p>
    <w:p w:rsidR="00FA183A" w:rsidRPr="0020425A" w:rsidRDefault="00FA183A" w:rsidP="00FA183A">
      <w:pPr>
        <w:ind w:left="1440" w:hanging="360"/>
        <w:jc w:val="both"/>
      </w:pPr>
      <w:r w:rsidRPr="0020425A">
        <w:t xml:space="preserve">d. </w:t>
      </w:r>
      <w:r>
        <w:tab/>
      </w:r>
      <w:r w:rsidRPr="0020425A">
        <w:t>A restriction limiting flood coverage to the principal building defined in the policy.</w:t>
      </w:r>
    </w:p>
    <w:p w:rsidR="00FA183A" w:rsidRPr="0020425A" w:rsidRDefault="00FA183A" w:rsidP="00FA183A">
      <w:pPr>
        <w:ind w:left="1440" w:hanging="360"/>
        <w:jc w:val="both"/>
      </w:pPr>
      <w:r w:rsidRPr="0020425A">
        <w:t xml:space="preserve">e. </w:t>
      </w:r>
      <w:r>
        <w:tab/>
      </w:r>
      <w:r w:rsidRPr="0020425A">
        <w:t>A provision including or excluding coverage for additional living expenses.</w:t>
      </w:r>
    </w:p>
    <w:p w:rsidR="00FA183A" w:rsidRPr="0020425A" w:rsidRDefault="00FA183A" w:rsidP="00FA183A">
      <w:pPr>
        <w:ind w:left="1440" w:hanging="360"/>
        <w:jc w:val="both"/>
      </w:pPr>
      <w:r w:rsidRPr="0020425A">
        <w:t xml:space="preserve">f. </w:t>
      </w:r>
      <w:r>
        <w:tab/>
      </w:r>
      <w:r w:rsidRPr="0020425A">
        <w:t>A provision excluding coverage for personal property or contents as to the peril of flood.</w:t>
      </w:r>
    </w:p>
    <w:p w:rsidR="00FA183A" w:rsidRPr="0020425A" w:rsidRDefault="00FA183A" w:rsidP="00FA183A">
      <w:pPr>
        <w:ind w:left="540"/>
        <w:jc w:val="both"/>
      </w:pPr>
    </w:p>
    <w:p w:rsidR="00FA183A" w:rsidRPr="0020425A" w:rsidRDefault="00FA183A" w:rsidP="00FA183A">
      <w:pPr>
        <w:ind w:left="1080" w:hanging="360"/>
        <w:jc w:val="both"/>
      </w:pPr>
      <w:r w:rsidRPr="0020425A">
        <w:t xml:space="preserve">5. </w:t>
      </w:r>
      <w:r>
        <w:tab/>
      </w:r>
      <w:r w:rsidRPr="0020425A">
        <w:t>Supplemental flood insurance</w:t>
      </w:r>
      <w:ins w:id="66" w:author="Sirmons_Donna" w:date="2017-09-18T16:04:00Z">
        <w:r>
          <w:t>, which</w:t>
        </w:r>
      </w:ins>
      <w:r w:rsidRPr="0020425A">
        <w:t xml:space="preserve"> may provide coverage designed to supplement a flood policy obtained from the National Flood Insurance Program or from an insurer issuing standard or preferred flood insurance pursuant to this section. Supplemental flood insurance may provide, but need not be limited to, coverage for jewelry, art, deductibles, and additional living expenses.</w:t>
      </w:r>
    </w:p>
    <w:p w:rsidR="00FA183A" w:rsidRPr="0020425A" w:rsidRDefault="00FA183A" w:rsidP="00FA183A">
      <w:pPr>
        <w:ind w:left="360"/>
      </w:pPr>
    </w:p>
    <w:p w:rsidR="00FA183A" w:rsidRPr="0020425A" w:rsidRDefault="00FA183A" w:rsidP="00FA183A">
      <w:pPr>
        <w:ind w:left="720" w:hanging="360"/>
        <w:jc w:val="both"/>
      </w:pPr>
      <w:r w:rsidRPr="0020425A">
        <w:t>(b) “Flood” means a general and temporary condition of partial or complete inundation of two or more acres of normally dry land area or of two or more properties, at least one of which is the policyholder’s property, from:</w:t>
      </w:r>
    </w:p>
    <w:p w:rsidR="00FA183A" w:rsidRPr="0020425A" w:rsidRDefault="00FA183A" w:rsidP="00FA183A">
      <w:pPr>
        <w:ind w:left="1080" w:hanging="360"/>
        <w:jc w:val="both"/>
      </w:pPr>
      <w:r w:rsidRPr="0020425A">
        <w:t>1.</w:t>
      </w:r>
      <w:r>
        <w:tab/>
      </w:r>
      <w:r w:rsidRPr="0020425A">
        <w:t>Overflow of inland or tidal waters;</w:t>
      </w:r>
    </w:p>
    <w:p w:rsidR="00FA183A" w:rsidRPr="0020425A" w:rsidRDefault="00FA183A" w:rsidP="00FA183A">
      <w:pPr>
        <w:ind w:left="1080" w:hanging="360"/>
        <w:jc w:val="both"/>
      </w:pPr>
      <w:r w:rsidRPr="0020425A">
        <w:t>2.</w:t>
      </w:r>
      <w:r>
        <w:tab/>
      </w:r>
      <w:r w:rsidRPr="0020425A">
        <w:t>Unusual and rapid accumulation or runoff of surface waters from any source;</w:t>
      </w:r>
    </w:p>
    <w:p w:rsidR="00FA183A" w:rsidRPr="0020425A" w:rsidRDefault="00FA183A" w:rsidP="00FA183A">
      <w:pPr>
        <w:ind w:left="1080" w:hanging="360"/>
        <w:jc w:val="both"/>
      </w:pPr>
      <w:r w:rsidRPr="0020425A">
        <w:t>3.</w:t>
      </w:r>
      <w:r>
        <w:tab/>
      </w:r>
      <w:r w:rsidRPr="0020425A">
        <w:t>Mudflow; or</w:t>
      </w:r>
    </w:p>
    <w:p w:rsidR="00FA183A" w:rsidRPr="0020425A" w:rsidRDefault="00FA183A" w:rsidP="00FA183A">
      <w:pPr>
        <w:ind w:left="1080" w:hanging="360"/>
        <w:jc w:val="both"/>
      </w:pPr>
      <w:r w:rsidRPr="0020425A">
        <w:t>4.</w:t>
      </w:r>
      <w:r>
        <w:tab/>
      </w:r>
      <w:r w:rsidRPr="0020425A">
        <w:t>Collapse or subsidence of land along the shore of a lake or similar body of water as a result of erosion or undermining caused by waves or currents of water exceeding anticipated cyclical levels that result in a flood as defined in this paragraph.</w:t>
      </w:r>
    </w:p>
    <w:p w:rsidR="00FA183A" w:rsidRPr="0020425A" w:rsidRDefault="00FA183A" w:rsidP="00FA183A"/>
    <w:p w:rsidR="00FA183A" w:rsidRPr="0020425A" w:rsidRDefault="00FA183A" w:rsidP="00FA183A">
      <w:pPr>
        <w:numPr>
          <w:ilvl w:val="0"/>
          <w:numId w:val="186"/>
        </w:numPr>
        <w:contextualSpacing/>
        <w:jc w:val="both"/>
      </w:pPr>
      <w:r w:rsidRPr="0020425A">
        <w:t>Flood coverage deductibles and policy limits pursuant to this section must be prominently noted on the policy declarations page or face page.</w:t>
      </w:r>
    </w:p>
    <w:p w:rsidR="00FA183A" w:rsidRPr="0020425A" w:rsidRDefault="00FA183A" w:rsidP="00FA183A"/>
    <w:p w:rsidR="00FA183A" w:rsidRPr="0020425A" w:rsidRDefault="00FA183A" w:rsidP="00FA183A">
      <w:pPr>
        <w:numPr>
          <w:ilvl w:val="0"/>
          <w:numId w:val="186"/>
        </w:numPr>
        <w:tabs>
          <w:tab w:val="left" w:pos="360"/>
        </w:tabs>
        <w:ind w:left="720" w:hanging="720"/>
        <w:contextualSpacing/>
        <w:jc w:val="both"/>
      </w:pPr>
      <w:r w:rsidRPr="0020425A">
        <w:t xml:space="preserve">(a) An insurer may establish and use flood coverage rates in accordance with the rate standards provided in s. </w:t>
      </w:r>
      <w:r w:rsidRPr="0020425A">
        <w:rPr>
          <w:rFonts w:eastAsiaTheme="majorEastAsia"/>
        </w:rPr>
        <w:t>627.062</w:t>
      </w:r>
      <w:r w:rsidRPr="0020425A">
        <w:t>.</w:t>
      </w:r>
    </w:p>
    <w:p w:rsidR="00FA183A" w:rsidRPr="0020425A" w:rsidRDefault="00FA183A" w:rsidP="00FA183A"/>
    <w:p w:rsidR="00FA183A" w:rsidRPr="0020425A" w:rsidRDefault="00FA183A" w:rsidP="00FA183A">
      <w:pPr>
        <w:ind w:left="720" w:hanging="360"/>
        <w:jc w:val="both"/>
      </w:pPr>
      <w:r w:rsidRPr="0020425A">
        <w:t xml:space="preserve">(b) For flood coverage rates filed with the office before October 1, </w:t>
      </w:r>
      <w:del w:id="67" w:author="Sirmons_Donna" w:date="2017-09-18T16:06:00Z">
        <w:r w:rsidRPr="0020425A" w:rsidDel="00ED6369">
          <w:delText>2019</w:delText>
        </w:r>
      </w:del>
      <w:ins w:id="68" w:author="Sirmons_Donna" w:date="2017-09-18T16:06:00Z">
        <w:r w:rsidRPr="0020425A">
          <w:t>20</w:t>
        </w:r>
        <w:r>
          <w:t>25</w:t>
        </w:r>
      </w:ins>
      <w:r w:rsidRPr="0020425A">
        <w:t xml:space="preserve">, the insurer may also establish and use such rates in accordance with the rates, rating schedules, or rating manuals filed by the insurer with the office which allow the insurer a reasonable rate of return on flood coverage written in this state. Flood coverage rates established pursuant to this paragraph are not subject to s. </w:t>
      </w:r>
      <w:r w:rsidRPr="0020425A">
        <w:rPr>
          <w:rFonts w:eastAsiaTheme="majorEastAsia"/>
        </w:rPr>
        <w:t>627.062</w:t>
      </w:r>
      <w:r w:rsidRPr="0020425A">
        <w:t xml:space="preserve">(2)(a) and (f). An insurer shall notify the office of any change to such rates within 30 days after the effective date of the change. The notice must include the name of the insurer and the average statewide percentage change in rates. Actuarial data with regard to such rates for flood coverage must be maintained by the insurer for 2 years after the effective date of such rate change and is subject to examination by the office. The office may require the insurer to incur the costs associated with an examination. Upon examination, the office, in accordance with generally accepted and reasonable actuarial techniques, shall consider the rate factors in </w:t>
      </w:r>
      <w:r>
        <w:t xml:space="preserve">                </w:t>
      </w:r>
      <w:r w:rsidRPr="0020425A">
        <w:t xml:space="preserve">s. </w:t>
      </w:r>
      <w:r w:rsidRPr="0020425A">
        <w:rPr>
          <w:rFonts w:eastAsiaTheme="majorEastAsia"/>
        </w:rPr>
        <w:t>627.062</w:t>
      </w:r>
      <w:r w:rsidRPr="0020425A">
        <w:t xml:space="preserve">(2)(b), (c), and (d), and the standards in s. </w:t>
      </w:r>
      <w:r w:rsidRPr="0020425A">
        <w:rPr>
          <w:rFonts w:eastAsiaTheme="majorEastAsia"/>
        </w:rPr>
        <w:t>627.062</w:t>
      </w:r>
      <w:r w:rsidRPr="0020425A">
        <w:t>(2)(e), to determine if the rate is excessive, inadequate, or unfairly discriminatory. If the office determines that a rate is excessive or unfairly discriminatory, the office shall require the insurer to provide appropriate credit to affected insureds or an appropriate refund to affected insureds who no longer receive coverage from the insurer.</w:t>
      </w:r>
    </w:p>
    <w:p w:rsidR="00FA183A" w:rsidRPr="0020425A" w:rsidRDefault="00FA183A" w:rsidP="00FA183A"/>
    <w:p w:rsidR="00FA183A" w:rsidRPr="0020425A" w:rsidRDefault="00FA183A" w:rsidP="00FA183A">
      <w:pPr>
        <w:numPr>
          <w:ilvl w:val="0"/>
          <w:numId w:val="186"/>
        </w:numPr>
        <w:contextualSpacing/>
        <w:jc w:val="both"/>
      </w:pPr>
      <w:r w:rsidRPr="0020425A">
        <w:t xml:space="preserve">A surplus lines agent may export a contract or endorsement providing flood coverage to an eligible surplus lines insurer without making a diligent effort to seek such coverage from three or more authorized insurers under s. </w:t>
      </w:r>
      <w:r w:rsidRPr="0020425A">
        <w:rPr>
          <w:rFonts w:eastAsiaTheme="majorEastAsia"/>
        </w:rPr>
        <w:t>626.916</w:t>
      </w:r>
      <w:r w:rsidRPr="0020425A">
        <w:t xml:space="preserve">(1)(a). This subsection expires July 1, </w:t>
      </w:r>
      <w:del w:id="69" w:author="Sirmons_Donna" w:date="2017-09-18T16:08:00Z">
        <w:r w:rsidRPr="0020425A" w:rsidDel="00ED6369">
          <w:delText>2017</w:delText>
        </w:r>
      </w:del>
      <w:ins w:id="70" w:author="Sirmons_Donna" w:date="2017-09-18T16:08:00Z">
        <w:r w:rsidRPr="0020425A">
          <w:t>20</w:t>
        </w:r>
        <w:r>
          <w:t>19, or on the date on which the Commissioner of Insurance Regulation determines in writing that there is an adequate admitted market to provide coverage for the peril of flood consistent with this section, whichever date occurs first</w:t>
        </w:r>
      </w:ins>
      <w:r w:rsidRPr="0020425A">
        <w:t>.</w:t>
      </w:r>
      <w:ins w:id="71" w:author="Sirmons_Donna" w:date="2017-09-18T16:09:00Z">
        <w:r>
          <w:t xml:space="preserve"> If there are fewer than three admitted insurers on the date this subsection expires, the number of declinations necessary to meet the </w:t>
        </w:r>
        <w:r>
          <w:lastRenderedPageBreak/>
          <w:t>diligent-effort requirement shall be no fewer than the number of authorized insurers providing flood coverage.</w:t>
        </w:r>
      </w:ins>
    </w:p>
    <w:p w:rsidR="00FA183A" w:rsidRPr="0020425A" w:rsidRDefault="00FA183A" w:rsidP="00FA183A">
      <w:pPr>
        <w:ind w:left="360" w:hanging="360"/>
        <w:jc w:val="both"/>
      </w:pPr>
      <w:r w:rsidRPr="0020425A">
        <w:t xml:space="preserve">(5) In addition to any other applicable requirements, an insurer providing flood coverage </w:t>
      </w:r>
      <w:ins w:id="72" w:author="Sirmons_Donna" w:date="2017-09-18T16:14:00Z">
        <w:r>
          <w:t xml:space="preserve">that is not excess coverage </w:t>
        </w:r>
      </w:ins>
      <w:r w:rsidRPr="0020425A">
        <w:t>in this state must:</w:t>
      </w:r>
    </w:p>
    <w:p w:rsidR="00FA183A" w:rsidRDefault="00FA183A" w:rsidP="00FA183A">
      <w:pPr>
        <w:ind w:left="360"/>
        <w:jc w:val="both"/>
      </w:pPr>
    </w:p>
    <w:p w:rsidR="00FA183A" w:rsidRPr="0020425A" w:rsidRDefault="00FA183A" w:rsidP="00FA183A">
      <w:pPr>
        <w:ind w:left="360"/>
        <w:jc w:val="both"/>
      </w:pPr>
      <w:r w:rsidRPr="0020425A">
        <w:t>(a) Notify the office at least 30 days before writing flood insurance in this state; and</w:t>
      </w:r>
    </w:p>
    <w:p w:rsidR="00FA183A" w:rsidRPr="0020425A" w:rsidRDefault="00FA183A" w:rsidP="00FA183A">
      <w:pPr>
        <w:ind w:left="360"/>
        <w:jc w:val="both"/>
      </w:pPr>
    </w:p>
    <w:p w:rsidR="00FA183A" w:rsidRDefault="00FA183A" w:rsidP="00FA183A">
      <w:pPr>
        <w:ind w:left="720" w:hanging="360"/>
        <w:jc w:val="both"/>
      </w:pPr>
      <w:r w:rsidRPr="0020425A">
        <w:t>(b) File a plan of operation and financial projections or revisions to such plan, as applicable, with the office.</w:t>
      </w:r>
    </w:p>
    <w:p w:rsidR="00FA183A" w:rsidRPr="0020425A" w:rsidRDefault="00FA183A" w:rsidP="00FA183A">
      <w:pPr>
        <w:ind w:left="360"/>
        <w:jc w:val="both"/>
      </w:pPr>
    </w:p>
    <w:p w:rsidR="00FA183A" w:rsidRPr="0020425A" w:rsidRDefault="00FA183A" w:rsidP="00FA183A">
      <w:r w:rsidRPr="0020425A">
        <w:t>(6) Citizens Property Insurance Corporation may not provide insurance for the peril of flood.</w:t>
      </w:r>
    </w:p>
    <w:p w:rsidR="00FA183A" w:rsidRPr="0020425A" w:rsidRDefault="00FA183A" w:rsidP="00FA183A"/>
    <w:p w:rsidR="00FA183A" w:rsidRPr="0020425A" w:rsidRDefault="00FA183A" w:rsidP="00FA183A">
      <w:pPr>
        <w:ind w:left="360" w:hanging="360"/>
        <w:jc w:val="both"/>
      </w:pPr>
      <w:r>
        <w:t>(7)</w:t>
      </w:r>
      <w:r>
        <w:tab/>
      </w:r>
      <w:r w:rsidRPr="0020425A">
        <w:t xml:space="preserve">The Florida Hurricane Catastrophe Fund may not provide reimbursement for losses proximately caused by the peril of flood, including losses that occur during a covered event as defined in s. </w:t>
      </w:r>
      <w:r w:rsidRPr="0020425A">
        <w:rPr>
          <w:rFonts w:eastAsiaTheme="majorEastAsia"/>
        </w:rPr>
        <w:t>215.555</w:t>
      </w:r>
      <w:r w:rsidRPr="0020425A">
        <w:t>(2)(b).</w:t>
      </w:r>
    </w:p>
    <w:p w:rsidR="00FA183A" w:rsidRPr="0020425A" w:rsidRDefault="00FA183A" w:rsidP="00FA183A"/>
    <w:p w:rsidR="00FA183A" w:rsidRPr="0020425A" w:rsidRDefault="00FA183A" w:rsidP="00FA183A">
      <w:pPr>
        <w:ind w:left="360" w:hanging="360"/>
        <w:jc w:val="both"/>
      </w:pPr>
      <w:r w:rsidRPr="0020425A">
        <w:t>(8) An agent must</w:t>
      </w:r>
      <w:ins w:id="73" w:author="Sirmons_Donna" w:date="2017-09-18T16:15:00Z">
        <w:r>
          <w:t xml:space="preserve"> provide a written notice to be</w:t>
        </w:r>
      </w:ins>
      <w:del w:id="74" w:author="Sirmons_Donna" w:date="2017-09-18T16:16:00Z">
        <w:r w:rsidRPr="0020425A" w:rsidDel="00765B78">
          <w:delText>, upon receiving an application for flood coverage from an authorized or surplus lines insurer for a property receiving flood insurance under the National Flood Insurance Program, obtain an acknowledgment</w:delText>
        </w:r>
      </w:del>
      <w:r w:rsidRPr="0020425A">
        <w:t xml:space="preserve"> signed by the applicant before </w:t>
      </w:r>
      <w:ins w:id="75" w:author="Sirmons_Donna" w:date="2017-09-18T16:16:00Z">
        <w:r>
          <w:t>the agent places</w:t>
        </w:r>
      </w:ins>
      <w:del w:id="76" w:author="Sirmons_Donna" w:date="2017-09-18T16:16:00Z">
        <w:r w:rsidRPr="0020425A" w:rsidDel="00765B78">
          <w:delText>placing the</w:delText>
        </w:r>
      </w:del>
      <w:r w:rsidRPr="0020425A">
        <w:t xml:space="preserve"> </w:t>
      </w:r>
      <w:ins w:id="77" w:author="Sirmons_Donna" w:date="2017-09-18T16:17:00Z">
        <w:r>
          <w:t xml:space="preserve">flood insurance </w:t>
        </w:r>
      </w:ins>
      <w:r w:rsidRPr="0020425A">
        <w:t xml:space="preserve">coverage with </w:t>
      </w:r>
      <w:del w:id="78" w:author="Sirmons_Donna" w:date="2017-09-18T16:17:00Z">
        <w:r w:rsidRPr="0020425A" w:rsidDel="00765B78">
          <w:delText>the authorized</w:delText>
        </w:r>
      </w:del>
      <w:ins w:id="79" w:author="Sirmons_Donna" w:date="2017-09-18T16:17:00Z">
        <w:r>
          <w:t>an admitted</w:t>
        </w:r>
      </w:ins>
      <w:r w:rsidRPr="0020425A">
        <w:t xml:space="preserve"> or surplus lines insurer</w:t>
      </w:r>
      <w:ins w:id="80" w:author="Sirmons_Donna" w:date="2017-09-18T16:17:00Z">
        <w:r>
          <w:t xml:space="preserve"> for a property receiving flood insurance under the National Flood Insurance Program</w:t>
        </w:r>
      </w:ins>
      <w:r w:rsidRPr="0020425A">
        <w:t xml:space="preserve">. The </w:t>
      </w:r>
      <w:del w:id="81" w:author="Sirmons_Donna" w:date="2017-09-18T16:17:00Z">
        <w:r w:rsidRPr="0020425A" w:rsidDel="00765B78">
          <w:delText xml:space="preserve">acknowledgment </w:delText>
        </w:r>
      </w:del>
      <w:ins w:id="82" w:author="Sirmons_Donna" w:date="2017-09-18T16:17:00Z">
        <w:r>
          <w:t>notice</w:t>
        </w:r>
        <w:r w:rsidRPr="0020425A">
          <w:t xml:space="preserve"> </w:t>
        </w:r>
      </w:ins>
      <w:r w:rsidRPr="0020425A">
        <w:t>must notify the applicant that, if the applicant discontinues coverage under the National Flood Insurance Program which is provided at a subsidized rate, the full risk rate for flood insurance may apply to the property if the applicant later seeks to reinstate coverage under the program.</w:t>
      </w:r>
    </w:p>
    <w:p w:rsidR="00FA183A" w:rsidRPr="0020425A" w:rsidRDefault="00FA183A" w:rsidP="00FA183A">
      <w:pPr>
        <w:jc w:val="both"/>
      </w:pPr>
    </w:p>
    <w:p w:rsidR="00FA183A" w:rsidRPr="0020425A" w:rsidRDefault="00FA183A" w:rsidP="00FA183A">
      <w:pPr>
        <w:ind w:left="360" w:hanging="360"/>
        <w:jc w:val="both"/>
      </w:pPr>
      <w:r w:rsidRPr="0020425A">
        <w:t>(9) With respect to the regulation of flood coverage written in this state by authorized insurers, this section supersedes any other provision in the Florida Insurance Code in the event of a conflict.</w:t>
      </w:r>
    </w:p>
    <w:p w:rsidR="00FA183A" w:rsidRPr="0020425A" w:rsidRDefault="00FA183A" w:rsidP="00FA183A"/>
    <w:p w:rsidR="00FA183A" w:rsidRPr="0020425A" w:rsidRDefault="00FA183A" w:rsidP="00FA183A">
      <w:pPr>
        <w:ind w:left="360" w:hanging="360"/>
        <w:jc w:val="both"/>
      </w:pPr>
      <w:r>
        <w:t>(10)</w:t>
      </w:r>
      <w:r w:rsidRPr="0020425A">
        <w:t>If federal law or rule requires a certification by a state insurance regulatory official as a condition of qualifying for private flood insurance or disaster assistance, the Commissioner of Insurance Regulation may provide the certification, and such certification is not subject to review under chapter 120.</w:t>
      </w:r>
    </w:p>
    <w:p w:rsidR="00FA183A" w:rsidRPr="0020425A" w:rsidRDefault="00FA183A" w:rsidP="00FA183A">
      <w:pPr>
        <w:jc w:val="both"/>
      </w:pPr>
    </w:p>
    <w:p w:rsidR="00FA183A" w:rsidRPr="0020425A" w:rsidRDefault="00FA183A" w:rsidP="00FA183A">
      <w:pPr>
        <w:tabs>
          <w:tab w:val="left" w:pos="360"/>
        </w:tabs>
        <w:ind w:left="720" w:hanging="720"/>
        <w:jc w:val="both"/>
      </w:pPr>
      <w:r w:rsidRPr="0020425A">
        <w:t>(11)(a)</w:t>
      </w:r>
      <w:r>
        <w:tab/>
      </w:r>
      <w:r w:rsidRPr="0020425A">
        <w:t xml:space="preserve">An authorized insurer offering flood insurance may request the office to certify that a policy, contract, or endorsement provides coverage for the peril of flood which equals or exceeds the flood coverage offered by the National Flood Insurance Program. To be eligible for certification, such policy, contract, or endorsement must contain a provision stating that it meets the private flood insurance requirements specified in 42 U.S.C. </w:t>
      </w:r>
      <w:r>
        <w:t xml:space="preserve">        </w:t>
      </w:r>
      <w:r w:rsidRPr="0020425A">
        <w:t xml:space="preserve">s. 4012a(b) and may not contain any provision that is not in compliance with 42 U.S.C. </w:t>
      </w:r>
      <w:r>
        <w:t xml:space="preserve"> </w:t>
      </w:r>
      <w:r w:rsidRPr="0020425A">
        <w:t>s. 4012a(b).</w:t>
      </w:r>
    </w:p>
    <w:p w:rsidR="00FA183A" w:rsidRPr="0020425A" w:rsidRDefault="00FA183A" w:rsidP="00FA183A">
      <w:pPr>
        <w:ind w:left="360"/>
      </w:pPr>
    </w:p>
    <w:p w:rsidR="00FA183A" w:rsidRPr="0020425A" w:rsidRDefault="00FA183A" w:rsidP="00FA183A">
      <w:pPr>
        <w:ind w:left="720" w:hanging="360"/>
        <w:jc w:val="both"/>
      </w:pPr>
      <w:r>
        <w:t>(b)</w:t>
      </w:r>
      <w:r>
        <w:tab/>
      </w:r>
      <w:r w:rsidRPr="0020425A">
        <w:t xml:space="preserve">The authorized insurer or its agent may reference or include a certification under paragraph (a) in advertising or communications with an agent, a lending institution, an insured, or a potential insured only for a policy, contract, or endorsement that is certified under this subsection. The authorized insurer may include a statement that notifies an </w:t>
      </w:r>
      <w:r w:rsidRPr="0020425A">
        <w:lastRenderedPageBreak/>
        <w:t>insured of the certification on the declarations page or other policy documentation related to flood coverage certified under this subsection.</w:t>
      </w:r>
    </w:p>
    <w:p w:rsidR="00FA183A" w:rsidRPr="0020425A" w:rsidRDefault="00FA183A" w:rsidP="00FA183A">
      <w:pPr>
        <w:ind w:left="360"/>
      </w:pPr>
    </w:p>
    <w:p w:rsidR="00FA183A" w:rsidRPr="0020425A" w:rsidRDefault="00FA183A" w:rsidP="00FA183A">
      <w:pPr>
        <w:ind w:left="720" w:hanging="360"/>
        <w:jc w:val="both"/>
      </w:pPr>
      <w:r w:rsidRPr="0020425A">
        <w:t>(c) An insurer or agent who knowingly misrepresents that a flood policy, contract, or endorsement is certified under this subsection commits an unfair or deceptive act under</w:t>
      </w:r>
      <w:r>
        <w:t xml:space="preserve"> </w:t>
      </w:r>
      <w:r w:rsidRPr="0020425A">
        <w:t xml:space="preserve">s. </w:t>
      </w:r>
      <w:r w:rsidRPr="0020425A">
        <w:rPr>
          <w:rFonts w:eastAsiaTheme="majorEastAsia"/>
        </w:rPr>
        <w:t>626.9541</w:t>
      </w:r>
      <w:r w:rsidRPr="0020425A">
        <w:t>.</w:t>
      </w:r>
    </w:p>
    <w:p w:rsidR="00FA183A" w:rsidRPr="0020425A" w:rsidRDefault="00FA183A" w:rsidP="00FA183A"/>
    <w:p w:rsidR="00FA183A" w:rsidRPr="0020425A" w:rsidRDefault="00FA183A" w:rsidP="00FA183A">
      <w:r>
        <w:t xml:space="preserve">History.-- </w:t>
      </w:r>
      <w:r w:rsidRPr="0020425A">
        <w:t>ss. 3, 4, ch. 2014-80; s. 3, ch. 2015-69</w:t>
      </w:r>
      <w:ins w:id="83" w:author="Sirmons_Donna" w:date="2017-09-18T16:21:00Z">
        <w:r>
          <w:t>; s. 2, ch. 2017-142</w:t>
        </w:r>
      </w:ins>
      <w:r w:rsidRPr="0020425A">
        <w:t>.</w:t>
      </w:r>
    </w:p>
    <w:p w:rsidR="00FA183A" w:rsidRPr="0020425A" w:rsidRDefault="00FA183A" w:rsidP="00FA183A">
      <w:pPr>
        <w:shd w:val="clear" w:color="auto" w:fill="FFFFFF"/>
        <w:jc w:val="both"/>
      </w:pPr>
    </w:p>
    <w:p w:rsidR="00FA183A" w:rsidRDefault="00FA183A" w:rsidP="00FA183A">
      <w:pPr>
        <w:tabs>
          <w:tab w:val="left" w:pos="-1440"/>
        </w:tabs>
        <w:jc w:val="center"/>
        <w:rPr>
          <w:b/>
          <w:sz w:val="32"/>
        </w:rPr>
      </w:pPr>
    </w:p>
    <w:p w:rsidR="00FA183A" w:rsidRDefault="00FA183A" w:rsidP="00FA183A">
      <w:pPr>
        <w:rPr>
          <w:b/>
          <w:sz w:val="32"/>
        </w:rPr>
      </w:pPr>
      <w:r>
        <w:rPr>
          <w:b/>
          <w:sz w:val="32"/>
        </w:rPr>
        <w:br w:type="page"/>
      </w:r>
    </w:p>
    <w:p w:rsidR="00FA183A" w:rsidRPr="0020425A" w:rsidRDefault="00FA183A" w:rsidP="00FA183A">
      <w:pPr>
        <w:tabs>
          <w:tab w:val="left" w:pos="-1440"/>
        </w:tabs>
        <w:jc w:val="center"/>
        <w:rPr>
          <w:sz w:val="32"/>
        </w:rPr>
      </w:pPr>
      <w:r w:rsidRPr="0020425A">
        <w:rPr>
          <w:b/>
          <w:sz w:val="32"/>
        </w:rPr>
        <w:lastRenderedPageBreak/>
        <w:t>Meeting Schedule</w:t>
      </w:r>
      <w:r>
        <w:rPr>
          <w:b/>
          <w:sz w:val="32"/>
        </w:rPr>
        <w:t xml:space="preserve"> </w:t>
      </w:r>
      <w:r w:rsidRPr="00955061">
        <w:rPr>
          <w:b/>
          <w:sz w:val="32"/>
        </w:rPr>
        <w:t>and Topics of Discussion</w:t>
      </w:r>
    </w:p>
    <w:p w:rsidR="00FA183A" w:rsidRPr="0020425A" w:rsidRDefault="00FA183A" w:rsidP="00FA183A">
      <w:pPr>
        <w:tabs>
          <w:tab w:val="left" w:pos="-1440"/>
        </w:tabs>
        <w:jc w:val="both"/>
        <w:rPr>
          <w:b/>
          <w:sz w:val="32"/>
          <w:szCs w:val="32"/>
        </w:rPr>
      </w:pPr>
    </w:p>
    <w:p w:rsidR="00FA183A" w:rsidRPr="0020425A" w:rsidRDefault="00FA183A" w:rsidP="00FA183A">
      <w:pPr>
        <w:tabs>
          <w:tab w:val="left" w:pos="-1440"/>
          <w:tab w:val="left" w:pos="2880"/>
        </w:tabs>
        <w:spacing w:line="360" w:lineRule="auto"/>
        <w:jc w:val="both"/>
        <w:rPr>
          <w:b/>
          <w:sz w:val="22"/>
          <w:szCs w:val="22"/>
        </w:rPr>
      </w:pPr>
      <w:r w:rsidRPr="0020425A">
        <w:rPr>
          <w:b/>
          <w:sz w:val="22"/>
          <w:szCs w:val="22"/>
        </w:rPr>
        <w:t>2014</w:t>
      </w:r>
    </w:p>
    <w:p w:rsidR="00FA183A" w:rsidRPr="0020425A" w:rsidRDefault="00FA183A" w:rsidP="00FA183A">
      <w:pPr>
        <w:tabs>
          <w:tab w:val="left" w:pos="-1440"/>
          <w:tab w:val="left" w:pos="2880"/>
        </w:tabs>
        <w:ind w:left="2880" w:hanging="2160"/>
        <w:jc w:val="both"/>
        <w:rPr>
          <w:sz w:val="21"/>
          <w:szCs w:val="21"/>
        </w:rPr>
      </w:pPr>
      <w:r w:rsidRPr="0020425A">
        <w:rPr>
          <w:sz w:val="21"/>
          <w:szCs w:val="21"/>
        </w:rPr>
        <w:t>September 30</w:t>
      </w:r>
      <w:r w:rsidRPr="0020425A">
        <w:rPr>
          <w:sz w:val="21"/>
          <w:szCs w:val="21"/>
        </w:rPr>
        <w:tab/>
        <w:t>Acceptability Process Committee Meeting to discuss the process and timeline for developing flood standards</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October 30</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November 14</w:t>
      </w:r>
      <w:r w:rsidRPr="0020425A">
        <w:rPr>
          <w:sz w:val="21"/>
          <w:szCs w:val="21"/>
        </w:rPr>
        <w:tab/>
        <w:t>Flood Standards Development Committee Meeting</w:t>
      </w:r>
    </w:p>
    <w:p w:rsidR="00FA183A" w:rsidRPr="0020425A" w:rsidRDefault="00FA183A" w:rsidP="00FA183A">
      <w:pPr>
        <w:tabs>
          <w:tab w:val="left" w:pos="-1440"/>
          <w:tab w:val="left" w:pos="2880"/>
        </w:tabs>
        <w:spacing w:before="120" w:line="360" w:lineRule="auto"/>
        <w:ind w:left="2880" w:hanging="2160"/>
        <w:jc w:val="both"/>
        <w:rPr>
          <w:sz w:val="21"/>
          <w:szCs w:val="21"/>
        </w:rPr>
      </w:pPr>
      <w:r w:rsidRPr="0020425A">
        <w:rPr>
          <w:sz w:val="21"/>
          <w:szCs w:val="21"/>
        </w:rPr>
        <w:t>December 16</w:t>
      </w:r>
      <w:r w:rsidRPr="0020425A">
        <w:rPr>
          <w:sz w:val="21"/>
          <w:szCs w:val="21"/>
        </w:rPr>
        <w:tab/>
        <w:t>Flood Standards Development Committee Meeting</w:t>
      </w:r>
    </w:p>
    <w:p w:rsidR="00FA183A" w:rsidRPr="0020425A" w:rsidRDefault="00FA183A" w:rsidP="00FA183A">
      <w:pPr>
        <w:tabs>
          <w:tab w:val="left" w:pos="-1440"/>
          <w:tab w:val="left" w:pos="2880"/>
        </w:tabs>
        <w:spacing w:line="360" w:lineRule="auto"/>
        <w:jc w:val="both"/>
        <w:rPr>
          <w:b/>
          <w:sz w:val="22"/>
          <w:szCs w:val="22"/>
        </w:rPr>
      </w:pPr>
      <w:r w:rsidRPr="0020425A">
        <w:rPr>
          <w:b/>
          <w:sz w:val="22"/>
          <w:szCs w:val="22"/>
        </w:rPr>
        <w:t>2015</w:t>
      </w:r>
    </w:p>
    <w:p w:rsidR="00FA183A" w:rsidRPr="0020425A" w:rsidRDefault="00FA183A" w:rsidP="00FA183A">
      <w:pPr>
        <w:tabs>
          <w:tab w:val="left" w:pos="-1440"/>
          <w:tab w:val="left" w:pos="2880"/>
        </w:tabs>
        <w:ind w:left="2880" w:hanging="2160"/>
        <w:jc w:val="both"/>
        <w:rPr>
          <w:sz w:val="21"/>
          <w:szCs w:val="21"/>
        </w:rPr>
      </w:pPr>
      <w:r w:rsidRPr="0020425A">
        <w:rPr>
          <w:sz w:val="21"/>
          <w:szCs w:val="21"/>
        </w:rPr>
        <w:t xml:space="preserve">January 29 </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February 19</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March 31</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April 22</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June 4</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June 30</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July 1</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August 11</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September 24</w:t>
      </w:r>
      <w:r w:rsidRPr="0020425A">
        <w:rPr>
          <w:sz w:val="21"/>
          <w:szCs w:val="21"/>
        </w:rPr>
        <w:tab/>
        <w:t>Flood Standards Development Committee Meeting</w:t>
      </w:r>
    </w:p>
    <w:p w:rsidR="00FA183A" w:rsidRPr="0020425A" w:rsidRDefault="00FA183A" w:rsidP="00FA183A">
      <w:pPr>
        <w:tabs>
          <w:tab w:val="left" w:pos="-1440"/>
          <w:tab w:val="left" w:pos="2880"/>
        </w:tabs>
        <w:spacing w:before="120"/>
        <w:ind w:left="2880" w:hanging="2160"/>
        <w:jc w:val="both"/>
        <w:rPr>
          <w:sz w:val="21"/>
          <w:szCs w:val="21"/>
        </w:rPr>
      </w:pPr>
      <w:r w:rsidRPr="0020425A">
        <w:rPr>
          <w:sz w:val="21"/>
          <w:szCs w:val="21"/>
        </w:rPr>
        <w:t>October 8</w:t>
      </w:r>
      <w:r w:rsidRPr="0020425A">
        <w:rPr>
          <w:sz w:val="21"/>
          <w:szCs w:val="21"/>
        </w:rPr>
        <w:tab/>
        <w:t>Flood Standards Development Committee Meeting</w:t>
      </w:r>
    </w:p>
    <w:p w:rsidR="00FA183A" w:rsidRDefault="00FA183A" w:rsidP="00FA183A">
      <w:pPr>
        <w:tabs>
          <w:tab w:val="left" w:pos="-1440"/>
          <w:tab w:val="left" w:pos="2880"/>
        </w:tabs>
        <w:spacing w:before="120"/>
        <w:ind w:left="2880" w:hanging="2160"/>
        <w:jc w:val="both"/>
        <w:rPr>
          <w:ins w:id="84" w:author="Sirmons_Donna" w:date="2017-09-18T16:23:00Z"/>
          <w:sz w:val="21"/>
          <w:szCs w:val="21"/>
        </w:rPr>
      </w:pPr>
      <w:r w:rsidRPr="0020425A">
        <w:rPr>
          <w:sz w:val="21"/>
          <w:szCs w:val="21"/>
        </w:rPr>
        <w:t>November 17</w:t>
      </w:r>
      <w:r w:rsidRPr="0020425A">
        <w:rPr>
          <w:sz w:val="21"/>
          <w:szCs w:val="21"/>
        </w:rPr>
        <w:tab/>
        <w:t>Commission Meeting to Consider Publication of Discussion Flood Standards</w:t>
      </w:r>
    </w:p>
    <w:p w:rsidR="00FA183A" w:rsidRPr="00765B78" w:rsidRDefault="00FA183A">
      <w:pPr>
        <w:tabs>
          <w:tab w:val="left" w:pos="-1440"/>
          <w:tab w:val="left" w:pos="2880"/>
        </w:tabs>
        <w:spacing w:before="120"/>
        <w:jc w:val="both"/>
        <w:rPr>
          <w:b/>
          <w:sz w:val="21"/>
          <w:szCs w:val="21"/>
          <w:rPrChange w:id="85" w:author="Sirmons_Donna" w:date="2017-09-18T16:24:00Z">
            <w:rPr>
              <w:sz w:val="21"/>
              <w:szCs w:val="21"/>
            </w:rPr>
          </w:rPrChange>
        </w:rPr>
        <w:pPrChange w:id="86" w:author="Sirmons_Donna" w:date="2017-09-18T16:24:00Z">
          <w:pPr>
            <w:tabs>
              <w:tab w:val="left" w:pos="-1440"/>
              <w:tab w:val="left" w:pos="2880"/>
            </w:tabs>
            <w:spacing w:before="120"/>
            <w:ind w:left="2880" w:hanging="2160"/>
            <w:jc w:val="both"/>
          </w:pPr>
        </w:pPrChange>
      </w:pPr>
      <w:ins w:id="87" w:author="Sirmons_Donna" w:date="2017-09-18T16:24:00Z">
        <w:r w:rsidRPr="00765B78">
          <w:rPr>
            <w:b/>
            <w:sz w:val="21"/>
            <w:szCs w:val="21"/>
          </w:rPr>
          <w:t>2017</w:t>
        </w:r>
      </w:ins>
    </w:p>
    <w:p w:rsidR="00FA183A" w:rsidRDefault="00FA183A" w:rsidP="00FA183A">
      <w:pPr>
        <w:tabs>
          <w:tab w:val="left" w:pos="-1440"/>
          <w:tab w:val="left" w:pos="2880"/>
        </w:tabs>
        <w:spacing w:before="120"/>
        <w:ind w:left="2880" w:hanging="2160"/>
        <w:jc w:val="both"/>
        <w:rPr>
          <w:ins w:id="88" w:author="Sirmons_Donna" w:date="2017-09-18T16:24:00Z"/>
          <w:sz w:val="21"/>
          <w:szCs w:val="21"/>
        </w:rPr>
      </w:pPr>
      <w:ins w:id="89" w:author="Sirmons_Donna" w:date="2017-09-18T16:24:00Z">
        <w:r>
          <w:rPr>
            <w:sz w:val="21"/>
            <w:szCs w:val="21"/>
          </w:rPr>
          <w:t>May 22 &amp; 23</w:t>
        </w:r>
        <w:r>
          <w:rPr>
            <w:sz w:val="21"/>
            <w:szCs w:val="21"/>
          </w:rPr>
          <w:tab/>
          <w:t>Flood Standards Committee Meetings</w:t>
        </w:r>
      </w:ins>
    </w:p>
    <w:p w:rsidR="00FA183A" w:rsidRDefault="00FA183A" w:rsidP="00FA183A">
      <w:pPr>
        <w:tabs>
          <w:tab w:val="left" w:pos="-1440"/>
          <w:tab w:val="left" w:pos="2880"/>
        </w:tabs>
        <w:spacing w:before="120"/>
        <w:ind w:left="2880" w:hanging="2160"/>
        <w:jc w:val="both"/>
        <w:rPr>
          <w:ins w:id="90" w:author="Sirmons_Donna" w:date="2017-09-18T16:24:00Z"/>
          <w:sz w:val="21"/>
          <w:szCs w:val="21"/>
        </w:rPr>
      </w:pPr>
      <w:ins w:id="91" w:author="Sirmons_Donna" w:date="2017-09-18T16:24:00Z">
        <w:r>
          <w:rPr>
            <w:sz w:val="21"/>
            <w:szCs w:val="21"/>
          </w:rPr>
          <w:t>June 15 &amp; 16</w:t>
        </w:r>
        <w:r>
          <w:rPr>
            <w:sz w:val="21"/>
            <w:szCs w:val="21"/>
          </w:rPr>
          <w:tab/>
          <w:t>Adoption of 2017 Flood Standards, Principles, and Acceptability Process</w:t>
        </w:r>
      </w:ins>
    </w:p>
    <w:p w:rsidR="00FA183A" w:rsidRDefault="00FA183A" w:rsidP="00FA183A">
      <w:pPr>
        <w:tabs>
          <w:tab w:val="left" w:pos="-1440"/>
          <w:tab w:val="left" w:pos="2880"/>
        </w:tabs>
        <w:spacing w:before="120"/>
        <w:ind w:left="2880" w:hanging="2160"/>
        <w:jc w:val="both"/>
        <w:rPr>
          <w:ins w:id="92" w:author="Sirmons_Donna" w:date="2017-09-18T16:25:00Z"/>
          <w:sz w:val="21"/>
          <w:szCs w:val="21"/>
        </w:rPr>
      </w:pPr>
      <w:ins w:id="93" w:author="Sirmons_Donna" w:date="2017-09-18T16:24:00Z">
        <w:r>
          <w:rPr>
            <w:sz w:val="21"/>
            <w:szCs w:val="21"/>
          </w:rPr>
          <w:t>September 27 &amp; 28</w:t>
        </w:r>
        <w:r>
          <w:rPr>
            <w:sz w:val="21"/>
            <w:szCs w:val="21"/>
          </w:rPr>
          <w:tab/>
          <w:t>Flood Standards Committee Meetings</w:t>
        </w:r>
      </w:ins>
    </w:p>
    <w:p w:rsidR="00FA183A" w:rsidRPr="00317A4F" w:rsidRDefault="00FA183A" w:rsidP="00FA183A">
      <w:pPr>
        <w:tabs>
          <w:tab w:val="left" w:pos="-1440"/>
          <w:tab w:val="left" w:pos="2880"/>
        </w:tabs>
        <w:spacing w:before="120"/>
        <w:ind w:left="2880" w:hanging="2160"/>
        <w:jc w:val="both"/>
        <w:rPr>
          <w:i/>
          <w:sz w:val="21"/>
          <w:szCs w:val="21"/>
          <w:rPrChange w:id="94" w:author="Sirmons_Donna" w:date="2017-09-18T16:26:00Z">
            <w:rPr>
              <w:sz w:val="21"/>
              <w:szCs w:val="21"/>
            </w:rPr>
          </w:rPrChange>
        </w:rPr>
      </w:pPr>
      <w:ins w:id="95" w:author="Sirmons_Donna" w:date="2017-09-18T16:25:00Z">
        <w:r>
          <w:rPr>
            <w:sz w:val="21"/>
            <w:szCs w:val="21"/>
          </w:rPr>
          <w:t>October 25 &amp; 26</w:t>
        </w:r>
        <w:r>
          <w:rPr>
            <w:sz w:val="21"/>
            <w:szCs w:val="21"/>
          </w:rPr>
          <w:tab/>
          <w:t xml:space="preserve">Adoption of </w:t>
        </w:r>
      </w:ins>
      <w:ins w:id="96" w:author="Sirmons_Donna" w:date="2017-09-29T17:50:00Z">
        <w:r w:rsidR="005A0F8D">
          <w:rPr>
            <w:sz w:val="21"/>
            <w:szCs w:val="21"/>
          </w:rPr>
          <w:t xml:space="preserve">Revised </w:t>
        </w:r>
      </w:ins>
      <w:ins w:id="97" w:author="Sirmons_Donna" w:date="2017-09-18T16:25:00Z">
        <w:r>
          <w:rPr>
            <w:sz w:val="21"/>
            <w:szCs w:val="21"/>
          </w:rPr>
          <w:t xml:space="preserve">2017 </w:t>
        </w:r>
      </w:ins>
      <w:ins w:id="98" w:author="Sirmons_Donna" w:date="2017-09-18T16:26:00Z">
        <w:r>
          <w:rPr>
            <w:sz w:val="21"/>
            <w:szCs w:val="21"/>
          </w:rPr>
          <w:t>Flood</w:t>
        </w:r>
      </w:ins>
      <w:ins w:id="99" w:author="Sirmons_Donna" w:date="2017-09-18T16:25:00Z">
        <w:r>
          <w:rPr>
            <w:sz w:val="21"/>
            <w:szCs w:val="21"/>
          </w:rPr>
          <w:t xml:space="preserve"> Standards</w:t>
        </w:r>
      </w:ins>
      <w:ins w:id="100" w:author="Sirmons_Donna" w:date="2017-09-18T16:26:00Z">
        <w:r>
          <w:rPr>
            <w:sz w:val="21"/>
            <w:szCs w:val="21"/>
          </w:rPr>
          <w:t xml:space="preserve"> and </w:t>
        </w:r>
        <w:r>
          <w:rPr>
            <w:i/>
            <w:sz w:val="21"/>
            <w:szCs w:val="21"/>
          </w:rPr>
          <w:t>Flood Standards Report of Activities</w:t>
        </w:r>
      </w:ins>
    </w:p>
    <w:p w:rsidR="00FA183A" w:rsidRPr="0020425A" w:rsidRDefault="00FA183A" w:rsidP="00FA183A">
      <w:pPr>
        <w:tabs>
          <w:tab w:val="left" w:pos="-1440"/>
          <w:tab w:val="left" w:pos="2880"/>
        </w:tabs>
        <w:spacing w:before="120" w:line="360" w:lineRule="auto"/>
        <w:ind w:left="2880" w:hanging="2160"/>
        <w:jc w:val="both"/>
        <w:rPr>
          <w:sz w:val="21"/>
          <w:szCs w:val="21"/>
        </w:rPr>
      </w:pPr>
    </w:p>
    <w:p w:rsidR="00FA183A" w:rsidRPr="0020425A" w:rsidRDefault="00FA183A" w:rsidP="00FA183A">
      <w:pPr>
        <w:tabs>
          <w:tab w:val="left" w:pos="-1440"/>
          <w:tab w:val="left" w:pos="2880"/>
        </w:tabs>
        <w:spacing w:before="120" w:line="360" w:lineRule="auto"/>
        <w:ind w:left="2880" w:hanging="2160"/>
        <w:jc w:val="both"/>
        <w:rPr>
          <w:sz w:val="21"/>
          <w:szCs w:val="21"/>
        </w:rPr>
      </w:pPr>
    </w:p>
    <w:p w:rsidR="00FA183A" w:rsidRPr="0020425A" w:rsidRDefault="00FA183A" w:rsidP="00FA183A">
      <w:pPr>
        <w:tabs>
          <w:tab w:val="left" w:pos="-1440"/>
          <w:tab w:val="left" w:pos="2880"/>
        </w:tabs>
        <w:spacing w:before="120" w:line="360" w:lineRule="auto"/>
        <w:ind w:left="2880" w:hanging="2160"/>
        <w:jc w:val="both"/>
        <w:rPr>
          <w:sz w:val="21"/>
          <w:szCs w:val="21"/>
        </w:rPr>
      </w:pPr>
    </w:p>
    <w:p w:rsidR="00FA183A" w:rsidRPr="0020425A" w:rsidRDefault="00FA183A" w:rsidP="00FA183A">
      <w:pPr>
        <w:jc w:val="center"/>
        <w:rPr>
          <w:sz w:val="32"/>
        </w:rPr>
      </w:pPr>
      <w:r w:rsidRPr="0020425A">
        <w:rPr>
          <w:b/>
          <w:sz w:val="32"/>
        </w:rPr>
        <w:br w:type="page"/>
      </w:r>
      <w:r w:rsidRPr="0020425A">
        <w:rPr>
          <w:b/>
          <w:sz w:val="32"/>
        </w:rPr>
        <w:lastRenderedPageBreak/>
        <w:t>Transcript Information</w:t>
      </w:r>
    </w:p>
    <w:p w:rsidR="00FA183A" w:rsidRPr="0020425A" w:rsidRDefault="00FA183A" w:rsidP="00FA183A">
      <w:pPr>
        <w:jc w:val="both"/>
        <w:rPr>
          <w:color w:val="800000"/>
          <w:sz w:val="32"/>
          <w:szCs w:val="32"/>
        </w:rPr>
      </w:pPr>
    </w:p>
    <w:p w:rsidR="00FA183A" w:rsidRPr="0020425A" w:rsidRDefault="00FA183A" w:rsidP="00FA183A">
      <w:pPr>
        <w:jc w:val="both"/>
      </w:pPr>
      <w:r w:rsidRPr="0020425A">
        <w:t xml:space="preserve">All public meetings of the Florida Commission on Hurricane Loss Projection Methodology are transcribed by a Court Reporter. If you would like to purchase copies of any transcript, contact the Court Reporter for the date of the meeting. </w:t>
      </w:r>
    </w:p>
    <w:p w:rsidR="00FA183A" w:rsidRPr="0020425A" w:rsidRDefault="00FA183A" w:rsidP="00FA183A">
      <w:pPr>
        <w:tabs>
          <w:tab w:val="left" w:pos="-1440"/>
        </w:tabs>
        <w:jc w:val="both"/>
        <w:rPr>
          <w:rFonts w:ascii="GoudyOlSt BT" w:hAnsi="GoudyOlSt BT"/>
        </w:rPr>
      </w:pP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September 30, 2014</w:t>
      </w:r>
      <w:r w:rsidRPr="0020425A">
        <w:rPr>
          <w:sz w:val="22"/>
          <w:szCs w:val="22"/>
        </w:rPr>
        <w:tab/>
        <w:t>Tracy Brown,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October 30, 2014</w:t>
      </w:r>
      <w:r w:rsidRPr="0020425A">
        <w:rPr>
          <w:sz w:val="22"/>
          <w:szCs w:val="22"/>
        </w:rPr>
        <w:tab/>
        <w:t>Mary Kay Kline,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November 14, 2014</w:t>
      </w:r>
      <w:r w:rsidRPr="0020425A">
        <w:rPr>
          <w:sz w:val="22"/>
          <w:szCs w:val="22"/>
        </w:rPr>
        <w:tab/>
        <w:t>Lori Dezell,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December 16, 2014</w:t>
      </w:r>
      <w:r w:rsidRPr="0020425A">
        <w:rPr>
          <w:sz w:val="22"/>
          <w:szCs w:val="22"/>
        </w:rPr>
        <w:tab/>
        <w:t>Lori Dezell,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January 29, 2015</w:t>
      </w:r>
      <w:r w:rsidRPr="0020425A">
        <w:rPr>
          <w:sz w:val="22"/>
          <w:szCs w:val="22"/>
        </w:rPr>
        <w:tab/>
        <w:t>Lori Dezell,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February 19, 2015</w:t>
      </w:r>
      <w:r w:rsidRPr="0020425A">
        <w:rPr>
          <w:sz w:val="22"/>
          <w:szCs w:val="22"/>
        </w:rPr>
        <w:tab/>
        <w:t>Lori Dezell,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March 31, 2015</w:t>
      </w:r>
      <w:r w:rsidRPr="0020425A">
        <w:rPr>
          <w:sz w:val="22"/>
          <w:szCs w:val="22"/>
        </w:rPr>
        <w:tab/>
        <w:t>Tracy Brown,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April 22, 2015</w:t>
      </w:r>
      <w:r w:rsidRPr="0020425A">
        <w:rPr>
          <w:sz w:val="22"/>
          <w:szCs w:val="22"/>
        </w:rPr>
        <w:tab/>
        <w:t>Tracy Brown,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June 4, 2015</w:t>
      </w:r>
      <w:r w:rsidRPr="0020425A">
        <w:rPr>
          <w:sz w:val="22"/>
          <w:szCs w:val="22"/>
        </w:rPr>
        <w:tab/>
        <w:t>Lori Dezell,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June 30, 2015</w:t>
      </w:r>
      <w:r w:rsidRPr="0020425A">
        <w:rPr>
          <w:sz w:val="22"/>
          <w:szCs w:val="22"/>
        </w:rPr>
        <w:tab/>
        <w:t>Tracy Brown,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July 1, 2015</w:t>
      </w:r>
      <w:r w:rsidRPr="0020425A">
        <w:rPr>
          <w:sz w:val="22"/>
          <w:szCs w:val="22"/>
        </w:rPr>
        <w:tab/>
        <w:t>Lori Dezell, Accurate Stenotype Reporters, Inc., 850-878-2221</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August 11, 2015</w:t>
      </w:r>
      <w:r w:rsidRPr="0020425A">
        <w:rPr>
          <w:sz w:val="22"/>
          <w:szCs w:val="22"/>
        </w:rPr>
        <w:tab/>
        <w:t>Lori Dezell, 850-251-1482</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September 24, 2015</w:t>
      </w:r>
      <w:r w:rsidRPr="0020425A">
        <w:rPr>
          <w:sz w:val="22"/>
          <w:szCs w:val="22"/>
        </w:rPr>
        <w:tab/>
        <w:t>Lori Dezell, 850-251-1482</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October 8, 2015</w:t>
      </w:r>
      <w:r w:rsidRPr="0020425A">
        <w:rPr>
          <w:sz w:val="22"/>
          <w:szCs w:val="22"/>
        </w:rPr>
        <w:tab/>
        <w:t>Lori Dezell, 850-251-1482</w:t>
      </w:r>
    </w:p>
    <w:p w:rsidR="00FA183A" w:rsidRPr="0020425A" w:rsidRDefault="00FA183A" w:rsidP="00FA183A">
      <w:pPr>
        <w:tabs>
          <w:tab w:val="left" w:pos="-1440"/>
          <w:tab w:val="left" w:pos="3240"/>
        </w:tabs>
        <w:spacing w:line="360" w:lineRule="auto"/>
        <w:ind w:left="720"/>
        <w:rPr>
          <w:sz w:val="22"/>
          <w:szCs w:val="22"/>
        </w:rPr>
      </w:pPr>
      <w:r w:rsidRPr="0020425A">
        <w:rPr>
          <w:sz w:val="22"/>
          <w:szCs w:val="22"/>
        </w:rPr>
        <w:t>November 17, 2015</w:t>
      </w:r>
      <w:r w:rsidRPr="0020425A">
        <w:rPr>
          <w:sz w:val="22"/>
          <w:szCs w:val="22"/>
        </w:rPr>
        <w:tab/>
        <w:t>Carolyn Rankine, Premier Reporting, 850-894-0828</w:t>
      </w:r>
    </w:p>
    <w:p w:rsidR="00FA183A" w:rsidRDefault="00FA183A" w:rsidP="00FA183A">
      <w:pPr>
        <w:tabs>
          <w:tab w:val="left" w:pos="-1440"/>
          <w:tab w:val="left" w:pos="3240"/>
        </w:tabs>
        <w:spacing w:line="360" w:lineRule="auto"/>
        <w:ind w:left="720"/>
        <w:rPr>
          <w:ins w:id="101" w:author="Sirmons_Donna" w:date="2017-09-18T16:27:00Z"/>
          <w:sz w:val="22"/>
          <w:szCs w:val="22"/>
        </w:rPr>
      </w:pPr>
      <w:ins w:id="102" w:author="Sirmons_Donna" w:date="2017-09-18T16:27:00Z">
        <w:r>
          <w:rPr>
            <w:sz w:val="22"/>
            <w:szCs w:val="22"/>
          </w:rPr>
          <w:t>May 22 &amp; 23, 2017</w:t>
        </w:r>
        <w:r>
          <w:rPr>
            <w:sz w:val="22"/>
            <w:szCs w:val="22"/>
          </w:rPr>
          <w:tab/>
          <w:t>Lori Dezell, 850-251-1482</w:t>
        </w:r>
      </w:ins>
    </w:p>
    <w:p w:rsidR="00FA183A" w:rsidRDefault="00FA183A" w:rsidP="00FA183A">
      <w:pPr>
        <w:tabs>
          <w:tab w:val="left" w:pos="-1440"/>
          <w:tab w:val="left" w:pos="3240"/>
        </w:tabs>
        <w:spacing w:line="360" w:lineRule="auto"/>
        <w:ind w:left="720"/>
        <w:rPr>
          <w:ins w:id="103" w:author="Sirmons_Donna" w:date="2017-09-18T16:27:00Z"/>
          <w:sz w:val="22"/>
          <w:szCs w:val="22"/>
        </w:rPr>
      </w:pPr>
      <w:ins w:id="104" w:author="Sirmons_Donna" w:date="2017-09-18T16:27:00Z">
        <w:r>
          <w:rPr>
            <w:sz w:val="22"/>
            <w:szCs w:val="22"/>
          </w:rPr>
          <w:t>June 15 &amp; 16, 2017</w:t>
        </w:r>
        <w:r>
          <w:rPr>
            <w:sz w:val="22"/>
            <w:szCs w:val="22"/>
          </w:rPr>
          <w:tab/>
          <w:t>Lori Dezell, 850-251-1482</w:t>
        </w:r>
      </w:ins>
    </w:p>
    <w:p w:rsidR="00FA183A" w:rsidRDefault="00FA183A" w:rsidP="00FA183A">
      <w:pPr>
        <w:tabs>
          <w:tab w:val="left" w:pos="-1440"/>
          <w:tab w:val="left" w:pos="3240"/>
        </w:tabs>
        <w:spacing w:line="360" w:lineRule="auto"/>
        <w:ind w:left="720"/>
        <w:rPr>
          <w:ins w:id="105" w:author="Sirmons_Donna" w:date="2017-09-18T16:27:00Z"/>
          <w:sz w:val="22"/>
          <w:szCs w:val="22"/>
        </w:rPr>
      </w:pPr>
      <w:ins w:id="106" w:author="Sirmons_Donna" w:date="2017-09-18T16:27:00Z">
        <w:r>
          <w:rPr>
            <w:sz w:val="22"/>
            <w:szCs w:val="22"/>
          </w:rPr>
          <w:t>September 27 &amp; 28, 2017</w:t>
        </w:r>
        <w:r>
          <w:rPr>
            <w:sz w:val="22"/>
            <w:szCs w:val="22"/>
          </w:rPr>
          <w:tab/>
          <w:t>Lori Dezell, 850-251-1482</w:t>
        </w:r>
      </w:ins>
    </w:p>
    <w:p w:rsidR="00FA183A" w:rsidRDefault="00FA183A">
      <w:pPr>
        <w:tabs>
          <w:tab w:val="left" w:pos="-1440"/>
          <w:tab w:val="left" w:pos="720"/>
          <w:tab w:val="left" w:pos="3240"/>
        </w:tabs>
        <w:rPr>
          <w:ins w:id="107" w:author="Sirmons_Donna" w:date="2017-09-18T16:28:00Z"/>
          <w:sz w:val="22"/>
          <w:szCs w:val="22"/>
        </w:rPr>
        <w:pPrChange w:id="108" w:author="Sirmons_Donna" w:date="2017-09-18T16:28:00Z">
          <w:pPr>
            <w:tabs>
              <w:tab w:val="left" w:pos="-1440"/>
            </w:tabs>
            <w:jc w:val="center"/>
          </w:pPr>
        </w:pPrChange>
      </w:pPr>
      <w:r>
        <w:rPr>
          <w:sz w:val="22"/>
          <w:szCs w:val="22"/>
        </w:rPr>
        <w:tab/>
      </w:r>
      <w:ins w:id="109" w:author="Sirmons_Donna" w:date="2017-09-18T16:27:00Z">
        <w:r>
          <w:rPr>
            <w:sz w:val="22"/>
            <w:szCs w:val="22"/>
          </w:rPr>
          <w:t>October 25 &amp; 26, 2017</w:t>
        </w:r>
        <w:r>
          <w:rPr>
            <w:sz w:val="22"/>
            <w:szCs w:val="22"/>
          </w:rPr>
          <w:tab/>
          <w:t>Lori Dezell, 850-251-1482</w:t>
        </w:r>
      </w:ins>
    </w:p>
    <w:p w:rsidR="00FA183A" w:rsidRDefault="00FA183A">
      <w:pPr>
        <w:tabs>
          <w:tab w:val="left" w:pos="-1440"/>
          <w:tab w:val="left" w:pos="720"/>
          <w:tab w:val="left" w:pos="3240"/>
        </w:tabs>
        <w:rPr>
          <w:ins w:id="110" w:author="Sirmons_Donna" w:date="2017-09-18T16:28:00Z"/>
          <w:sz w:val="22"/>
          <w:szCs w:val="22"/>
        </w:rPr>
        <w:pPrChange w:id="111" w:author="Sirmons_Donna" w:date="2017-09-18T16:28:00Z">
          <w:pPr>
            <w:tabs>
              <w:tab w:val="left" w:pos="-1440"/>
            </w:tabs>
            <w:jc w:val="center"/>
          </w:pPr>
        </w:pPrChange>
      </w:pPr>
    </w:p>
    <w:p w:rsidR="00FA183A" w:rsidRDefault="00FA183A">
      <w:pPr>
        <w:tabs>
          <w:tab w:val="left" w:pos="-1440"/>
          <w:tab w:val="left" w:pos="720"/>
          <w:tab w:val="left" w:pos="3240"/>
        </w:tabs>
        <w:rPr>
          <w:ins w:id="112" w:author="Sirmons_Donna" w:date="2017-09-18T16:28:00Z"/>
          <w:sz w:val="22"/>
          <w:szCs w:val="22"/>
        </w:rPr>
        <w:pPrChange w:id="113" w:author="Sirmons_Donna" w:date="2017-09-18T16:28:00Z">
          <w:pPr>
            <w:tabs>
              <w:tab w:val="left" w:pos="-1440"/>
            </w:tabs>
            <w:jc w:val="center"/>
          </w:pPr>
        </w:pPrChange>
      </w:pPr>
    </w:p>
    <w:p w:rsidR="00FA183A" w:rsidRPr="0020425A" w:rsidRDefault="00FA183A">
      <w:pPr>
        <w:tabs>
          <w:tab w:val="left" w:pos="-1440"/>
          <w:tab w:val="left" w:pos="720"/>
          <w:tab w:val="left" w:pos="3240"/>
        </w:tabs>
        <w:jc w:val="center"/>
        <w:rPr>
          <w:b/>
          <w:sz w:val="32"/>
        </w:rPr>
        <w:pPrChange w:id="114" w:author="Sirmons_Donna" w:date="2017-09-18T16:28:00Z">
          <w:pPr>
            <w:tabs>
              <w:tab w:val="left" w:pos="-1440"/>
            </w:tabs>
            <w:jc w:val="center"/>
          </w:pPr>
        </w:pPrChange>
      </w:pPr>
      <w:r w:rsidRPr="0020425A">
        <w:rPr>
          <w:b/>
          <w:sz w:val="32"/>
        </w:rPr>
        <w:br w:type="page"/>
      </w:r>
      <w:r w:rsidRPr="0020425A">
        <w:rPr>
          <w:b/>
          <w:sz w:val="32"/>
        </w:rPr>
        <w:lastRenderedPageBreak/>
        <w:t>Commission Documentation</w:t>
      </w:r>
    </w:p>
    <w:p w:rsidR="00FA183A" w:rsidRPr="0020425A" w:rsidRDefault="00FA183A" w:rsidP="00FA183A">
      <w:pPr>
        <w:tabs>
          <w:tab w:val="left" w:pos="-1440"/>
        </w:tabs>
        <w:jc w:val="both"/>
        <w:rPr>
          <w:sz w:val="32"/>
          <w:szCs w:val="32"/>
        </w:rPr>
      </w:pPr>
    </w:p>
    <w:p w:rsidR="00FA183A" w:rsidRPr="0020425A" w:rsidRDefault="00FA183A" w:rsidP="00FA183A">
      <w:pPr>
        <w:tabs>
          <w:tab w:val="left" w:pos="-1440"/>
        </w:tabs>
        <w:jc w:val="both"/>
      </w:pPr>
      <w:r w:rsidRPr="0020425A">
        <w:t>The State Board of Administration, in its responsibility as administrator for the Commission, maintains documentation for all meetings of the Commission. This information may be obtained by writing to:</w:t>
      </w:r>
    </w:p>
    <w:p w:rsidR="00FA183A" w:rsidRPr="0020425A" w:rsidRDefault="00FA183A" w:rsidP="00FA183A">
      <w:pPr>
        <w:tabs>
          <w:tab w:val="left" w:pos="-1440"/>
        </w:tabs>
        <w:jc w:val="both"/>
      </w:pPr>
    </w:p>
    <w:p w:rsidR="00FA183A" w:rsidRPr="0020425A" w:rsidRDefault="00FA183A" w:rsidP="00FA183A">
      <w:pPr>
        <w:tabs>
          <w:tab w:val="left" w:pos="-1440"/>
        </w:tabs>
        <w:ind w:firstLine="2160"/>
        <w:jc w:val="both"/>
      </w:pPr>
      <w:r w:rsidRPr="0020425A">
        <w:t>Donna Sirmons</w:t>
      </w:r>
    </w:p>
    <w:p w:rsidR="00FA183A" w:rsidRPr="0020425A" w:rsidRDefault="00FA183A" w:rsidP="00FA183A">
      <w:pPr>
        <w:tabs>
          <w:tab w:val="left" w:pos="-1440"/>
        </w:tabs>
        <w:ind w:firstLine="2160"/>
        <w:jc w:val="both"/>
      </w:pPr>
      <w:r w:rsidRPr="0020425A">
        <w:t>Florida Commission on Hurricane Loss Projection Methodology</w:t>
      </w:r>
    </w:p>
    <w:p w:rsidR="00FA183A" w:rsidRPr="0020425A" w:rsidRDefault="00FA183A" w:rsidP="00FA183A">
      <w:pPr>
        <w:tabs>
          <w:tab w:val="left" w:pos="-1440"/>
        </w:tabs>
        <w:ind w:firstLine="2160"/>
        <w:jc w:val="both"/>
      </w:pPr>
      <w:r w:rsidRPr="0020425A">
        <w:t>c/o State Board of Administration</w:t>
      </w:r>
    </w:p>
    <w:p w:rsidR="00FA183A" w:rsidRPr="0020425A" w:rsidRDefault="00FA183A" w:rsidP="00FA183A">
      <w:pPr>
        <w:tabs>
          <w:tab w:val="left" w:pos="-1440"/>
        </w:tabs>
        <w:ind w:firstLine="2160"/>
        <w:jc w:val="both"/>
      </w:pPr>
      <w:r w:rsidRPr="0020425A">
        <w:t>P.  O.  Box 13300</w:t>
      </w:r>
    </w:p>
    <w:p w:rsidR="00FA183A" w:rsidRPr="0020425A" w:rsidRDefault="00FA183A" w:rsidP="00FA183A">
      <w:pPr>
        <w:tabs>
          <w:tab w:val="left" w:pos="-1440"/>
        </w:tabs>
        <w:ind w:firstLine="2160"/>
        <w:jc w:val="both"/>
      </w:pPr>
      <w:r w:rsidRPr="0020425A">
        <w:t>Tallahassee, Florida 32317-3300</w:t>
      </w:r>
    </w:p>
    <w:p w:rsidR="00FA183A" w:rsidRPr="0020425A" w:rsidRDefault="00FA183A" w:rsidP="00FA183A">
      <w:pPr>
        <w:tabs>
          <w:tab w:val="left" w:pos="-1440"/>
        </w:tabs>
        <w:jc w:val="both"/>
      </w:pPr>
    </w:p>
    <w:p w:rsidR="00FA183A" w:rsidRPr="0020425A" w:rsidRDefault="00FA183A" w:rsidP="00FA183A">
      <w:pPr>
        <w:tabs>
          <w:tab w:val="left" w:pos="-1440"/>
        </w:tabs>
        <w:jc w:val="both"/>
      </w:pPr>
      <w:r w:rsidRPr="0020425A">
        <w:t xml:space="preserve">or by e-mailing to donna.sirmons@sbafla.com. </w:t>
      </w:r>
    </w:p>
    <w:p w:rsidR="00FA183A" w:rsidRPr="0020425A" w:rsidRDefault="00FA183A" w:rsidP="00FA183A">
      <w:pPr>
        <w:tabs>
          <w:tab w:val="left" w:pos="-1440"/>
        </w:tabs>
        <w:jc w:val="both"/>
      </w:pPr>
    </w:p>
    <w:p w:rsidR="00FA183A" w:rsidRPr="0020425A" w:rsidRDefault="00FA183A" w:rsidP="00FA183A">
      <w:pPr>
        <w:tabs>
          <w:tab w:val="left" w:pos="-1440"/>
        </w:tabs>
        <w:jc w:val="both"/>
      </w:pPr>
      <w:r w:rsidRPr="0020425A">
        <w:t>There is a $0.15 charge per page per s. 119.07(4)(a), F.S.</w:t>
      </w:r>
    </w:p>
    <w:p w:rsidR="00FA183A" w:rsidRPr="0020425A" w:rsidRDefault="00FA183A" w:rsidP="00FA183A">
      <w:pPr>
        <w:tabs>
          <w:tab w:val="left" w:pos="-1440"/>
        </w:tabs>
        <w:jc w:val="both"/>
      </w:pPr>
    </w:p>
    <w:p w:rsidR="00FA183A" w:rsidRPr="0020425A" w:rsidRDefault="00FA183A" w:rsidP="00FA183A">
      <w:pPr>
        <w:tabs>
          <w:tab w:val="center" w:pos="4365"/>
        </w:tabs>
        <w:jc w:val="both"/>
      </w:pPr>
      <w:r w:rsidRPr="0020425A">
        <w:t>This publication is available for a charge of $</w:t>
      </w:r>
      <w:del w:id="115" w:author="Sirmons_Donna" w:date="2017-09-18T16:28:00Z">
        <w:r w:rsidDel="00317A4F">
          <w:delText>14.08</w:delText>
        </w:r>
      </w:del>
      <w:ins w:id="116" w:author="Sirmons_Donna" w:date="2017-09-18T16:28:00Z">
        <w:r>
          <w:t>xx.xx</w:t>
        </w:r>
      </w:ins>
      <w:r w:rsidRPr="0020425A">
        <w:t xml:space="preserve">. </w:t>
      </w:r>
    </w:p>
    <w:p w:rsidR="00FA183A" w:rsidRPr="0020425A" w:rsidRDefault="00FA183A" w:rsidP="00FA183A">
      <w:pPr>
        <w:tabs>
          <w:tab w:val="center" w:pos="4365"/>
        </w:tabs>
        <w:jc w:val="both"/>
      </w:pPr>
    </w:p>
    <w:p w:rsidR="00FA183A" w:rsidRPr="0020425A" w:rsidRDefault="00FA183A" w:rsidP="00FA183A">
      <w:pPr>
        <w:tabs>
          <w:tab w:val="center" w:pos="4365"/>
        </w:tabs>
        <w:jc w:val="both"/>
        <w:rPr>
          <w:rFonts w:ascii="Arial Rounded MT Bold" w:hAnsi="Arial Rounded MT Bold"/>
        </w:rPr>
      </w:pPr>
      <w:r w:rsidRPr="0020425A">
        <w:t xml:space="preserve">Documentation is also available on the Commission website at </w:t>
      </w:r>
      <w:r w:rsidRPr="0020425A">
        <w:rPr>
          <w:i/>
        </w:rPr>
        <w:t>www.sbafla.com/methodology</w:t>
      </w:r>
      <w:r w:rsidRPr="0020425A">
        <w:t xml:space="preserve">. </w:t>
      </w:r>
    </w:p>
    <w:p w:rsidR="00FA183A" w:rsidRPr="0020425A" w:rsidRDefault="00FA183A" w:rsidP="00FA183A">
      <w:pPr>
        <w:tabs>
          <w:tab w:val="center" w:pos="4680"/>
          <w:tab w:val="right" w:pos="9000"/>
          <w:tab w:val="left" w:pos="9360"/>
        </w:tabs>
        <w:jc w:val="both"/>
        <w:rPr>
          <w:color w:val="800000"/>
        </w:rPr>
      </w:pPr>
    </w:p>
    <w:p w:rsidR="00F1352C" w:rsidRPr="00FA183A" w:rsidRDefault="00F1352C" w:rsidP="00FA183A">
      <w:pPr>
        <w:tabs>
          <w:tab w:val="left" w:pos="-1440"/>
        </w:tabs>
        <w:rPr>
          <w:bCs/>
          <w:iCs/>
        </w:rPr>
      </w:pPr>
    </w:p>
    <w:sectPr w:rsidR="00F1352C" w:rsidRPr="00FA183A" w:rsidSect="001B3246">
      <w:headerReference w:type="default" r:id="rId8"/>
      <w:footerReference w:type="default" r:id="rId9"/>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17" w:rsidRDefault="008A3E17" w:rsidP="001B3246">
      <w:r>
        <w:separator/>
      </w:r>
    </w:p>
  </w:endnote>
  <w:endnote w:type="continuationSeparator" w:id="0">
    <w:p w:rsidR="008A3E17" w:rsidRDefault="008A3E17" w:rsidP="001B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udyOlSt BT">
    <w:altName w:val="Georgia"/>
    <w:charset w:val="00"/>
    <w:family w:val="roman"/>
    <w:pitch w:val="variable"/>
    <w:sig w:usb0="00000087"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887474"/>
      <w:docPartObj>
        <w:docPartGallery w:val="Page Numbers (Bottom of Page)"/>
        <w:docPartUnique/>
      </w:docPartObj>
    </w:sdtPr>
    <w:sdtEndPr>
      <w:rPr>
        <w:noProof/>
        <w:sz w:val="20"/>
        <w:szCs w:val="20"/>
      </w:rPr>
    </w:sdtEndPr>
    <w:sdtContent>
      <w:p w:rsidR="009113C4" w:rsidRPr="003F19F6" w:rsidRDefault="009113C4">
        <w:pPr>
          <w:pStyle w:val="Footer"/>
          <w:jc w:val="center"/>
          <w:rPr>
            <w:sz w:val="20"/>
            <w:szCs w:val="20"/>
          </w:rPr>
        </w:pPr>
        <w:r w:rsidRPr="003F19F6">
          <w:rPr>
            <w:sz w:val="20"/>
            <w:szCs w:val="20"/>
          </w:rPr>
          <w:fldChar w:fldCharType="begin"/>
        </w:r>
        <w:r w:rsidRPr="003F19F6">
          <w:rPr>
            <w:sz w:val="20"/>
            <w:szCs w:val="20"/>
          </w:rPr>
          <w:instrText xml:space="preserve"> PAGE   \* MERGEFORMAT </w:instrText>
        </w:r>
        <w:r w:rsidRPr="003F19F6">
          <w:rPr>
            <w:sz w:val="20"/>
            <w:szCs w:val="20"/>
          </w:rPr>
          <w:fldChar w:fldCharType="separate"/>
        </w:r>
        <w:r w:rsidR="005A0F8D">
          <w:rPr>
            <w:noProof/>
            <w:sz w:val="20"/>
            <w:szCs w:val="20"/>
          </w:rPr>
          <w:t>1</w:t>
        </w:r>
        <w:r w:rsidRPr="003F19F6">
          <w:rPr>
            <w:noProof/>
            <w:sz w:val="20"/>
            <w:szCs w:val="20"/>
          </w:rPr>
          <w:fldChar w:fldCharType="end"/>
        </w:r>
      </w:p>
    </w:sdtContent>
  </w:sdt>
  <w:p w:rsidR="009113C4" w:rsidRDefault="00911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17" w:rsidRDefault="008A3E17" w:rsidP="001B3246">
      <w:r>
        <w:separator/>
      </w:r>
    </w:p>
  </w:footnote>
  <w:footnote w:type="continuationSeparator" w:id="0">
    <w:p w:rsidR="008A3E17" w:rsidRDefault="008A3E17" w:rsidP="001B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3C4" w:rsidRPr="00034596" w:rsidRDefault="009113C4" w:rsidP="00034596">
    <w:pPr>
      <w:pStyle w:val="Header"/>
      <w:tabs>
        <w:tab w:val="clear" w:pos="8640"/>
        <w:tab w:val="right" w:pos="9360"/>
      </w:tabs>
      <w:rPr>
        <w:rFonts w:asciiTheme="majorHAnsi" w:hAnsiTheme="majorHAnsi"/>
        <w:color w:val="FF0000"/>
      </w:rPr>
    </w:pPr>
    <w:r w:rsidRPr="00034596">
      <w:rPr>
        <w:rFonts w:asciiTheme="majorHAnsi" w:hAnsiTheme="majorHAnsi"/>
        <w:color w:val="FF0000"/>
      </w:rPr>
      <w:t>DRAFT</w:t>
    </w:r>
    <w:r w:rsidRPr="00034596">
      <w:rPr>
        <w:rFonts w:asciiTheme="majorHAnsi" w:hAnsiTheme="majorHAnsi"/>
        <w:color w:val="FF0000"/>
      </w:rPr>
      <w:tab/>
    </w:r>
    <w:r w:rsidR="00FA183A" w:rsidRPr="00FA183A">
      <w:rPr>
        <w:rFonts w:asciiTheme="majorHAnsi" w:hAnsiTheme="majorHAnsi"/>
        <w:color w:val="0070C0"/>
      </w:rPr>
      <w:t xml:space="preserve">FLOOD </w:t>
    </w:r>
    <w:r w:rsidRPr="00FA183A">
      <w:rPr>
        <w:rFonts w:asciiTheme="majorHAnsi" w:hAnsiTheme="majorHAnsi"/>
        <w:color w:val="0070C0"/>
      </w:rPr>
      <w:t>STANDARDS</w:t>
    </w:r>
    <w:r w:rsidRPr="00034596">
      <w:rPr>
        <w:rFonts w:asciiTheme="majorHAnsi" w:hAnsiTheme="majorHAnsi"/>
        <w:color w:val="FF0000"/>
      </w:rPr>
      <w:tab/>
    </w:r>
    <w:r w:rsidR="005A0F8D">
      <w:rPr>
        <w:rFonts w:asciiTheme="majorHAnsi" w:hAnsiTheme="majorHAnsi"/>
        <w:color w:val="FF0000"/>
      </w:rPr>
      <w:t>October 2</w:t>
    </w:r>
    <w:r>
      <w:rPr>
        <w:rFonts w:asciiTheme="majorHAnsi" w:hAnsiTheme="majorHAnsi"/>
        <w:color w:val="FF0000"/>
      </w:rPr>
      <w:t>,</w:t>
    </w:r>
    <w:r w:rsidRPr="00034596">
      <w:rPr>
        <w:rFonts w:asciiTheme="majorHAnsi" w:hAnsiTheme="majorHAnsi"/>
        <w:color w:val="FF0000"/>
      </w:rPr>
      <w:t xml:space="preserve"> 2017</w:t>
    </w:r>
  </w:p>
  <w:p w:rsidR="009113C4" w:rsidRDefault="00911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2E70970"/>
    <w:multiLevelType w:val="hybridMultilevel"/>
    <w:tmpl w:val="93582998"/>
    <w:lvl w:ilvl="0" w:tplc="A2F62E9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E62C4"/>
    <w:multiLevelType w:val="hybridMultilevel"/>
    <w:tmpl w:val="A2426F5C"/>
    <w:lvl w:ilvl="0" w:tplc="56EE83C4">
      <w:start w:val="1"/>
      <w:numFmt w:val="bullet"/>
      <w:lvlText w:val=""/>
      <w:lvlJc w:val="left"/>
      <w:pPr>
        <w:tabs>
          <w:tab w:val="num" w:pos="2520"/>
        </w:tabs>
        <w:ind w:left="2520" w:hanging="360"/>
      </w:pPr>
      <w:rPr>
        <w:rFonts w:ascii="Symbol" w:hAnsi="Symbol" w:hint="default"/>
        <w:sz w:val="2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07283349"/>
    <w:multiLevelType w:val="hybridMultilevel"/>
    <w:tmpl w:val="30860674"/>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B655EE"/>
    <w:multiLevelType w:val="hybridMultilevel"/>
    <w:tmpl w:val="975046EE"/>
    <w:lvl w:ilvl="0" w:tplc="5C2EBF78">
      <w:start w:val="1"/>
      <w:numFmt w:val="bullet"/>
      <w:lvlText w:val=""/>
      <w:lvlJc w:val="left"/>
      <w:pPr>
        <w:tabs>
          <w:tab w:val="num" w:pos="2160"/>
        </w:tabs>
        <w:ind w:left="2160" w:hanging="360"/>
      </w:pPr>
      <w:rPr>
        <w:rFonts w:ascii="Symbol" w:hAnsi="Symbol" w:hint="default"/>
        <w:color w:val="auto"/>
        <w:sz w:val="16"/>
        <w:szCs w:val="1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1A2CAA"/>
    <w:multiLevelType w:val="hybridMultilevel"/>
    <w:tmpl w:val="662633B0"/>
    <w:lvl w:ilvl="0" w:tplc="4DA0430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165D1E"/>
    <w:multiLevelType w:val="hybridMultilevel"/>
    <w:tmpl w:val="17F0AE88"/>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9E13D4"/>
    <w:multiLevelType w:val="hybridMultilevel"/>
    <w:tmpl w:val="5F70D856"/>
    <w:lvl w:ilvl="0" w:tplc="FDEE3A8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EC12D80"/>
    <w:multiLevelType w:val="hybridMultilevel"/>
    <w:tmpl w:val="3C8E6A64"/>
    <w:lvl w:ilvl="0" w:tplc="48F68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0F166730"/>
    <w:multiLevelType w:val="hybridMultilevel"/>
    <w:tmpl w:val="E93C303A"/>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3977D6"/>
    <w:multiLevelType w:val="hybridMultilevel"/>
    <w:tmpl w:val="0A8036C4"/>
    <w:lvl w:ilvl="0" w:tplc="53CADEE8">
      <w:start w:val="1"/>
      <w:numFmt w:val="decimal"/>
      <w:lvlText w:val="%1."/>
      <w:lvlJc w:val="left"/>
      <w:pPr>
        <w:tabs>
          <w:tab w:val="num" w:pos="3276"/>
        </w:tabs>
        <w:ind w:left="3276" w:hanging="396"/>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35673C6"/>
    <w:multiLevelType w:val="hybridMultilevel"/>
    <w:tmpl w:val="856ABE10"/>
    <w:lvl w:ilvl="0" w:tplc="B870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4719E4"/>
    <w:multiLevelType w:val="hybridMultilevel"/>
    <w:tmpl w:val="9294BA5E"/>
    <w:lvl w:ilvl="0" w:tplc="F79CC48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0BD8"/>
    <w:multiLevelType w:val="hybridMultilevel"/>
    <w:tmpl w:val="D592D65A"/>
    <w:lvl w:ilvl="0" w:tplc="F790E9B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16835B61"/>
    <w:multiLevelType w:val="hybridMultilevel"/>
    <w:tmpl w:val="D97043F6"/>
    <w:lvl w:ilvl="0" w:tplc="0409000F">
      <w:start w:val="1"/>
      <w:numFmt w:val="decimal"/>
      <w:lvlText w:val="%1."/>
      <w:lvlJc w:val="left"/>
      <w:pPr>
        <w:tabs>
          <w:tab w:val="num" w:pos="2040"/>
        </w:tabs>
        <w:ind w:left="2040" w:hanging="360"/>
      </w:p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29"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17641A84"/>
    <w:multiLevelType w:val="hybridMultilevel"/>
    <w:tmpl w:val="C42EB588"/>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77E7F2A"/>
    <w:multiLevelType w:val="hybridMultilevel"/>
    <w:tmpl w:val="68DE7BA8"/>
    <w:lvl w:ilvl="0" w:tplc="ED08C9D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95381E4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960B3E"/>
    <w:multiLevelType w:val="hybridMultilevel"/>
    <w:tmpl w:val="025A7826"/>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33" w15:restartNumberingAfterBreak="0">
    <w:nsid w:val="17CE78C2"/>
    <w:multiLevelType w:val="hybridMultilevel"/>
    <w:tmpl w:val="60E6AB14"/>
    <w:lvl w:ilvl="0" w:tplc="398E69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AD2272B"/>
    <w:multiLevelType w:val="hybridMultilevel"/>
    <w:tmpl w:val="23CE0368"/>
    <w:lvl w:ilvl="0" w:tplc="DEEA7BDE">
      <w:start w:val="1"/>
      <w:numFmt w:val="lowerLetter"/>
      <w:lvlText w:val="%1."/>
      <w:lvlJc w:val="left"/>
      <w:pPr>
        <w:tabs>
          <w:tab w:val="num" w:pos="1440"/>
        </w:tabs>
        <w:ind w:left="1440" w:hanging="360"/>
      </w:pPr>
      <w:rPr>
        <w:rFonts w:hint="default"/>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B703B1F"/>
    <w:multiLevelType w:val="hybridMultilevel"/>
    <w:tmpl w:val="94621674"/>
    <w:lvl w:ilvl="0" w:tplc="401A8098">
      <w:start w:val="1"/>
      <w:numFmt w:val="bullet"/>
      <w:lvlText w:val=""/>
      <w:lvlJc w:val="left"/>
      <w:pPr>
        <w:tabs>
          <w:tab w:val="num" w:pos="1800"/>
        </w:tabs>
        <w:ind w:left="1800" w:hanging="360"/>
      </w:pPr>
      <w:rPr>
        <w:rFonts w:ascii="Symbol" w:hAnsi="Symbol" w:hint="default"/>
        <w:sz w:val="2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1C3F4FC5"/>
    <w:multiLevelType w:val="hybridMultilevel"/>
    <w:tmpl w:val="EE6AD89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1C7A2479"/>
    <w:multiLevelType w:val="hybridMultilevel"/>
    <w:tmpl w:val="32C62F94"/>
    <w:lvl w:ilvl="0" w:tplc="CDD88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7" w15:restartNumberingAfterBreak="0">
    <w:nsid w:val="1EAA0E5F"/>
    <w:multiLevelType w:val="hybridMultilevel"/>
    <w:tmpl w:val="12E8B05E"/>
    <w:lvl w:ilvl="0" w:tplc="82E4E51C">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F7B72F7"/>
    <w:multiLevelType w:val="hybridMultilevel"/>
    <w:tmpl w:val="54526304"/>
    <w:lvl w:ilvl="0" w:tplc="FCF259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0A339F7"/>
    <w:multiLevelType w:val="hybridMultilevel"/>
    <w:tmpl w:val="3F18DA28"/>
    <w:lvl w:ilvl="0" w:tplc="2084B83A">
      <w:start w:val="1"/>
      <w:numFmt w:val="lowerLetter"/>
      <w:lvlText w:val="%1."/>
      <w:lvlJc w:val="left"/>
      <w:pPr>
        <w:tabs>
          <w:tab w:val="num" w:pos="1800"/>
        </w:tabs>
        <w:ind w:left="1800" w:hanging="360"/>
      </w:pPr>
      <w:rPr>
        <w:rFonts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15:restartNumberingAfterBreak="0">
    <w:nsid w:val="22F82CB0"/>
    <w:multiLevelType w:val="hybridMultilevel"/>
    <w:tmpl w:val="5164F3DC"/>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52" w15:restartNumberingAfterBreak="0">
    <w:nsid w:val="24DB2374"/>
    <w:multiLevelType w:val="hybridMultilevel"/>
    <w:tmpl w:val="B2F84816"/>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25D2326D"/>
    <w:multiLevelType w:val="hybridMultilevel"/>
    <w:tmpl w:val="AEDA953C"/>
    <w:lvl w:ilvl="0" w:tplc="CB60A6D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26361A9D"/>
    <w:multiLevelType w:val="hybridMultilevel"/>
    <w:tmpl w:val="83BAE59E"/>
    <w:lvl w:ilvl="0" w:tplc="90A2FEF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7D54A47"/>
    <w:multiLevelType w:val="hybridMultilevel"/>
    <w:tmpl w:val="7A6C232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9194D26"/>
    <w:multiLevelType w:val="hybridMultilevel"/>
    <w:tmpl w:val="805EF3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20"/>
        </w:tabs>
        <w:ind w:left="120" w:hanging="360"/>
      </w:pPr>
    </w:lvl>
    <w:lvl w:ilvl="2" w:tplc="56D6DBB6">
      <w:start w:val="3"/>
      <w:numFmt w:val="upperRoman"/>
      <w:lvlText w:val="%3."/>
      <w:lvlJc w:val="left"/>
      <w:pPr>
        <w:tabs>
          <w:tab w:val="num" w:pos="1380"/>
        </w:tabs>
        <w:ind w:left="1380" w:hanging="720"/>
      </w:pPr>
      <w:rPr>
        <w:rFonts w:hint="default"/>
        <w:i w:val="0"/>
      </w:rPr>
    </w:lvl>
    <w:lvl w:ilvl="3" w:tplc="0409000F">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61" w15:restartNumberingAfterBreak="0">
    <w:nsid w:val="297245EA"/>
    <w:multiLevelType w:val="hybridMultilevel"/>
    <w:tmpl w:val="E26843B0"/>
    <w:lvl w:ilvl="0" w:tplc="9D149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694ACC"/>
    <w:multiLevelType w:val="hybridMultilevel"/>
    <w:tmpl w:val="A726D252"/>
    <w:lvl w:ilvl="0" w:tplc="AE628FA2">
      <w:start w:val="1"/>
      <w:numFmt w:val="decimal"/>
      <w:lvlText w:val="%1."/>
      <w:lvlJc w:val="left"/>
      <w:pPr>
        <w:tabs>
          <w:tab w:val="num" w:pos="3252"/>
        </w:tabs>
        <w:ind w:left="3252" w:hanging="372"/>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3"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C2005F8"/>
    <w:multiLevelType w:val="hybridMultilevel"/>
    <w:tmpl w:val="4D5C5B04"/>
    <w:lvl w:ilvl="0" w:tplc="0409000F">
      <w:start w:val="1"/>
      <w:numFmt w:val="decimal"/>
      <w:lvlText w:val="%1."/>
      <w:lvlJc w:val="left"/>
      <w:pPr>
        <w:tabs>
          <w:tab w:val="num" w:pos="720"/>
        </w:tabs>
        <w:ind w:left="720" w:hanging="360"/>
      </w:pPr>
      <w:rPr>
        <w:rFonts w:hint="default"/>
      </w:rPr>
    </w:lvl>
    <w:lvl w:ilvl="1" w:tplc="2D4AB6C2">
      <w:start w:val="1"/>
      <w:numFmt w:val="lowerLetter"/>
      <w:lvlText w:val="%2."/>
      <w:lvlJc w:val="left"/>
      <w:pPr>
        <w:tabs>
          <w:tab w:val="num" w:pos="1488"/>
        </w:tabs>
        <w:ind w:left="1488" w:hanging="40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EE82A08"/>
    <w:multiLevelType w:val="hybridMultilevel"/>
    <w:tmpl w:val="CF84ACAC"/>
    <w:lvl w:ilvl="0" w:tplc="B352DBF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15:restartNumberingAfterBreak="0">
    <w:nsid w:val="2FA45F0A"/>
    <w:multiLevelType w:val="singleLevel"/>
    <w:tmpl w:val="6614A8E8"/>
    <w:lvl w:ilvl="0">
      <w:start w:val="1"/>
      <w:numFmt w:val="upperRoman"/>
      <w:pStyle w:val="Heading4"/>
      <w:lvlText w:val="%1."/>
      <w:lvlJc w:val="left"/>
      <w:pPr>
        <w:tabs>
          <w:tab w:val="num" w:pos="720"/>
        </w:tabs>
        <w:ind w:left="720" w:hanging="720"/>
      </w:pPr>
      <w:rPr>
        <w:rFonts w:hint="default"/>
      </w:rPr>
    </w:lvl>
  </w:abstractNum>
  <w:abstractNum w:abstractNumId="67" w15:restartNumberingAfterBreak="0">
    <w:nsid w:val="2FD71489"/>
    <w:multiLevelType w:val="singleLevel"/>
    <w:tmpl w:val="FF74C17A"/>
    <w:lvl w:ilvl="0">
      <w:start w:val="1"/>
      <w:numFmt w:val="upperLetter"/>
      <w:lvlText w:val="%1."/>
      <w:lvlJc w:val="left"/>
      <w:pPr>
        <w:tabs>
          <w:tab w:val="num" w:pos="2160"/>
        </w:tabs>
        <w:ind w:left="2160" w:hanging="720"/>
      </w:pPr>
      <w:rPr>
        <w:rFonts w:hint="default"/>
      </w:rPr>
    </w:lvl>
  </w:abstractNum>
  <w:abstractNum w:abstractNumId="68" w15:restartNumberingAfterBreak="0">
    <w:nsid w:val="30090B9C"/>
    <w:multiLevelType w:val="hybridMultilevel"/>
    <w:tmpl w:val="4394DB0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13D3B5E"/>
    <w:multiLevelType w:val="hybridMultilevel"/>
    <w:tmpl w:val="B0A8BC62"/>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1A07B99"/>
    <w:multiLevelType w:val="hybridMultilevel"/>
    <w:tmpl w:val="D24E8EF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72" w15:restartNumberingAfterBreak="0">
    <w:nsid w:val="326E544B"/>
    <w:multiLevelType w:val="hybridMultilevel"/>
    <w:tmpl w:val="7CDEF03C"/>
    <w:lvl w:ilvl="0" w:tplc="2FA05C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4" w15:restartNumberingAfterBreak="0">
    <w:nsid w:val="33A33202"/>
    <w:multiLevelType w:val="hybridMultilevel"/>
    <w:tmpl w:val="5FA6D0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4E02FDB"/>
    <w:multiLevelType w:val="hybridMultilevel"/>
    <w:tmpl w:val="44D0541A"/>
    <w:lvl w:ilvl="0" w:tplc="401A8098">
      <w:start w:val="1"/>
      <w:numFmt w:val="bullet"/>
      <w:lvlText w:val=""/>
      <w:lvlJc w:val="left"/>
      <w:pPr>
        <w:tabs>
          <w:tab w:val="num" w:pos="4680"/>
        </w:tabs>
        <w:ind w:left="4680" w:hanging="360"/>
      </w:pPr>
      <w:rPr>
        <w:rFonts w:ascii="Symbol" w:hAnsi="Symbol" w:hint="default"/>
        <w:sz w:val="20"/>
      </w:rPr>
    </w:lvl>
    <w:lvl w:ilvl="1" w:tplc="FFFFFFFF" w:tentative="1">
      <w:start w:val="1"/>
      <w:numFmt w:val="bullet"/>
      <w:lvlText w:val="o"/>
      <w:lvlJc w:val="left"/>
      <w:pPr>
        <w:tabs>
          <w:tab w:val="num" w:pos="5760"/>
        </w:tabs>
        <w:ind w:left="5760" w:hanging="360"/>
      </w:pPr>
      <w:rPr>
        <w:rFonts w:ascii="Courier New" w:hAnsi="Courier New" w:hint="default"/>
      </w:rPr>
    </w:lvl>
    <w:lvl w:ilvl="2" w:tplc="FFFFFFFF" w:tentative="1">
      <w:start w:val="1"/>
      <w:numFmt w:val="bullet"/>
      <w:lvlText w:val=""/>
      <w:lvlJc w:val="left"/>
      <w:pPr>
        <w:tabs>
          <w:tab w:val="num" w:pos="6480"/>
        </w:tabs>
        <w:ind w:left="6480" w:hanging="360"/>
      </w:pPr>
      <w:rPr>
        <w:rFonts w:ascii="Wingdings" w:hAnsi="Wingdings" w:hint="default"/>
      </w:rPr>
    </w:lvl>
    <w:lvl w:ilvl="3" w:tplc="FFFFFFFF" w:tentative="1">
      <w:start w:val="1"/>
      <w:numFmt w:val="bullet"/>
      <w:lvlText w:val=""/>
      <w:lvlJc w:val="left"/>
      <w:pPr>
        <w:tabs>
          <w:tab w:val="num" w:pos="7200"/>
        </w:tabs>
        <w:ind w:left="7200" w:hanging="360"/>
      </w:pPr>
      <w:rPr>
        <w:rFonts w:ascii="Symbol" w:hAnsi="Symbol" w:hint="default"/>
      </w:rPr>
    </w:lvl>
    <w:lvl w:ilvl="4" w:tplc="FFFFFFFF" w:tentative="1">
      <w:start w:val="1"/>
      <w:numFmt w:val="bullet"/>
      <w:lvlText w:val="o"/>
      <w:lvlJc w:val="left"/>
      <w:pPr>
        <w:tabs>
          <w:tab w:val="num" w:pos="7920"/>
        </w:tabs>
        <w:ind w:left="7920" w:hanging="360"/>
      </w:pPr>
      <w:rPr>
        <w:rFonts w:ascii="Courier New" w:hAnsi="Courier New" w:hint="default"/>
      </w:rPr>
    </w:lvl>
    <w:lvl w:ilvl="5" w:tplc="FFFFFFFF" w:tentative="1">
      <w:start w:val="1"/>
      <w:numFmt w:val="bullet"/>
      <w:lvlText w:val=""/>
      <w:lvlJc w:val="left"/>
      <w:pPr>
        <w:tabs>
          <w:tab w:val="num" w:pos="8640"/>
        </w:tabs>
        <w:ind w:left="8640" w:hanging="360"/>
      </w:pPr>
      <w:rPr>
        <w:rFonts w:ascii="Wingdings" w:hAnsi="Wingdings" w:hint="default"/>
      </w:rPr>
    </w:lvl>
    <w:lvl w:ilvl="6" w:tplc="FFFFFFFF" w:tentative="1">
      <w:start w:val="1"/>
      <w:numFmt w:val="bullet"/>
      <w:lvlText w:val=""/>
      <w:lvlJc w:val="left"/>
      <w:pPr>
        <w:tabs>
          <w:tab w:val="num" w:pos="9360"/>
        </w:tabs>
        <w:ind w:left="9360" w:hanging="360"/>
      </w:pPr>
      <w:rPr>
        <w:rFonts w:ascii="Symbol" w:hAnsi="Symbol" w:hint="default"/>
      </w:rPr>
    </w:lvl>
    <w:lvl w:ilvl="7" w:tplc="FFFFFFFF" w:tentative="1">
      <w:start w:val="1"/>
      <w:numFmt w:val="bullet"/>
      <w:lvlText w:val="o"/>
      <w:lvlJc w:val="left"/>
      <w:pPr>
        <w:tabs>
          <w:tab w:val="num" w:pos="10080"/>
        </w:tabs>
        <w:ind w:left="10080" w:hanging="360"/>
      </w:pPr>
      <w:rPr>
        <w:rFonts w:ascii="Courier New" w:hAnsi="Courier New" w:hint="default"/>
      </w:rPr>
    </w:lvl>
    <w:lvl w:ilvl="8" w:tplc="FFFFFFFF" w:tentative="1">
      <w:start w:val="1"/>
      <w:numFmt w:val="bullet"/>
      <w:lvlText w:val=""/>
      <w:lvlJc w:val="left"/>
      <w:pPr>
        <w:tabs>
          <w:tab w:val="num" w:pos="10800"/>
        </w:tabs>
        <w:ind w:left="10800" w:hanging="360"/>
      </w:pPr>
      <w:rPr>
        <w:rFonts w:ascii="Wingdings" w:hAnsi="Wingdings" w:hint="default"/>
      </w:rPr>
    </w:lvl>
  </w:abstractNum>
  <w:abstractNum w:abstractNumId="76" w15:restartNumberingAfterBreak="0">
    <w:nsid w:val="352D2D01"/>
    <w:multiLevelType w:val="hybridMultilevel"/>
    <w:tmpl w:val="697297E8"/>
    <w:lvl w:ilvl="0" w:tplc="401A80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80"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1" w15:restartNumberingAfterBreak="0">
    <w:nsid w:val="39593875"/>
    <w:multiLevelType w:val="hybridMultilevel"/>
    <w:tmpl w:val="5AD2C084"/>
    <w:lvl w:ilvl="0" w:tplc="D8E8BF32">
      <w:start w:val="1"/>
      <w:numFmt w:val="decimal"/>
      <w:lvlText w:val="%1."/>
      <w:lvlJc w:val="left"/>
      <w:pPr>
        <w:tabs>
          <w:tab w:val="num" w:pos="1080"/>
        </w:tabs>
        <w:ind w:left="1080" w:hanging="360"/>
      </w:pPr>
      <w:rPr>
        <w:rFonts w:hint="default"/>
      </w:rPr>
    </w:lvl>
    <w:lvl w:ilvl="1" w:tplc="0B1A360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39BA65FF"/>
    <w:multiLevelType w:val="hybridMultilevel"/>
    <w:tmpl w:val="451A4570"/>
    <w:lvl w:ilvl="0" w:tplc="5C2EBF78">
      <w:start w:val="1"/>
      <w:numFmt w:val="bullet"/>
      <w:lvlText w:val=""/>
      <w:lvlJc w:val="left"/>
      <w:pPr>
        <w:ind w:left="1440" w:hanging="360"/>
      </w:pPr>
      <w:rPr>
        <w:rFonts w:ascii="Symbol" w:hAnsi="Symbol"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B394C27"/>
    <w:multiLevelType w:val="hybridMultilevel"/>
    <w:tmpl w:val="A57274BE"/>
    <w:lvl w:ilvl="0" w:tplc="15E20878">
      <w:start w:val="1"/>
      <w:numFmt w:val="decimal"/>
      <w:lvlText w:val="%1."/>
      <w:lvlJc w:val="left"/>
      <w:pPr>
        <w:tabs>
          <w:tab w:val="num" w:pos="1080"/>
        </w:tabs>
        <w:ind w:left="1080" w:hanging="360"/>
      </w:pPr>
      <w:rPr>
        <w:rFonts w:hint="default"/>
      </w:rPr>
    </w:lvl>
    <w:lvl w:ilvl="1" w:tplc="2634F90E">
      <w:start w:val="1"/>
      <w:numFmt w:val="lowerLetter"/>
      <w:lvlText w:val="%2."/>
      <w:lvlJc w:val="left"/>
      <w:pPr>
        <w:tabs>
          <w:tab w:val="num" w:pos="1800"/>
        </w:tabs>
        <w:ind w:left="1800" w:hanging="360"/>
      </w:pPr>
    </w:lvl>
    <w:lvl w:ilvl="2" w:tplc="2B9A417A" w:tentative="1">
      <w:start w:val="1"/>
      <w:numFmt w:val="lowerRoman"/>
      <w:lvlText w:val="%3."/>
      <w:lvlJc w:val="right"/>
      <w:pPr>
        <w:tabs>
          <w:tab w:val="num" w:pos="2520"/>
        </w:tabs>
        <w:ind w:left="2520" w:hanging="180"/>
      </w:pPr>
    </w:lvl>
    <w:lvl w:ilvl="3" w:tplc="381AA774" w:tentative="1">
      <w:start w:val="1"/>
      <w:numFmt w:val="decimal"/>
      <w:lvlText w:val="%4."/>
      <w:lvlJc w:val="left"/>
      <w:pPr>
        <w:tabs>
          <w:tab w:val="num" w:pos="3240"/>
        </w:tabs>
        <w:ind w:left="3240" w:hanging="360"/>
      </w:pPr>
    </w:lvl>
    <w:lvl w:ilvl="4" w:tplc="9EA2330C" w:tentative="1">
      <w:start w:val="1"/>
      <w:numFmt w:val="lowerLetter"/>
      <w:lvlText w:val="%5."/>
      <w:lvlJc w:val="left"/>
      <w:pPr>
        <w:tabs>
          <w:tab w:val="num" w:pos="3960"/>
        </w:tabs>
        <w:ind w:left="3960" w:hanging="360"/>
      </w:pPr>
    </w:lvl>
    <w:lvl w:ilvl="5" w:tplc="C2721FCE" w:tentative="1">
      <w:start w:val="1"/>
      <w:numFmt w:val="lowerRoman"/>
      <w:lvlText w:val="%6."/>
      <w:lvlJc w:val="right"/>
      <w:pPr>
        <w:tabs>
          <w:tab w:val="num" w:pos="4680"/>
        </w:tabs>
        <w:ind w:left="4680" w:hanging="180"/>
      </w:pPr>
    </w:lvl>
    <w:lvl w:ilvl="6" w:tplc="81E47E76" w:tentative="1">
      <w:start w:val="1"/>
      <w:numFmt w:val="decimal"/>
      <w:lvlText w:val="%7."/>
      <w:lvlJc w:val="left"/>
      <w:pPr>
        <w:tabs>
          <w:tab w:val="num" w:pos="5400"/>
        </w:tabs>
        <w:ind w:left="5400" w:hanging="360"/>
      </w:pPr>
    </w:lvl>
    <w:lvl w:ilvl="7" w:tplc="E000DEDC" w:tentative="1">
      <w:start w:val="1"/>
      <w:numFmt w:val="lowerLetter"/>
      <w:lvlText w:val="%8."/>
      <w:lvlJc w:val="left"/>
      <w:pPr>
        <w:tabs>
          <w:tab w:val="num" w:pos="6120"/>
        </w:tabs>
        <w:ind w:left="6120" w:hanging="360"/>
      </w:pPr>
    </w:lvl>
    <w:lvl w:ilvl="8" w:tplc="5DB6AA96" w:tentative="1">
      <w:start w:val="1"/>
      <w:numFmt w:val="lowerRoman"/>
      <w:lvlText w:val="%9."/>
      <w:lvlJc w:val="right"/>
      <w:pPr>
        <w:tabs>
          <w:tab w:val="num" w:pos="6840"/>
        </w:tabs>
        <w:ind w:left="6840" w:hanging="180"/>
      </w:pPr>
    </w:lvl>
  </w:abstractNum>
  <w:abstractNum w:abstractNumId="84" w15:restartNumberingAfterBreak="0">
    <w:nsid w:val="3BCC3752"/>
    <w:multiLevelType w:val="hybridMultilevel"/>
    <w:tmpl w:val="0D302BF4"/>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26668B"/>
    <w:multiLevelType w:val="hybridMultilevel"/>
    <w:tmpl w:val="6A8AA6A0"/>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15218A0"/>
    <w:multiLevelType w:val="hybridMultilevel"/>
    <w:tmpl w:val="C3BA48D6"/>
    <w:lvl w:ilvl="0" w:tplc="401A8098">
      <w:start w:val="1"/>
      <w:numFmt w:val="bullet"/>
      <w:lvlText w:val=""/>
      <w:lvlJc w:val="left"/>
      <w:pPr>
        <w:tabs>
          <w:tab w:val="num" w:pos="2880"/>
        </w:tabs>
        <w:ind w:left="2880" w:hanging="360"/>
      </w:pPr>
      <w:rPr>
        <w:rFonts w:ascii="Symbol" w:hAnsi="Symbol" w:hint="default"/>
        <w:sz w:val="20"/>
      </w:rPr>
    </w:lvl>
    <w:lvl w:ilvl="1" w:tplc="FFFFFFFF">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89"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0" w15:restartNumberingAfterBreak="0">
    <w:nsid w:val="41675342"/>
    <w:multiLevelType w:val="hybridMultilevel"/>
    <w:tmpl w:val="A2F2D0B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2"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2AF75C5"/>
    <w:multiLevelType w:val="hybridMultilevel"/>
    <w:tmpl w:val="A166692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2CD6B6B"/>
    <w:multiLevelType w:val="hybridMultilevel"/>
    <w:tmpl w:val="2B164A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3CB05A9"/>
    <w:multiLevelType w:val="hybridMultilevel"/>
    <w:tmpl w:val="6240C718"/>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7" w15:restartNumberingAfterBreak="0">
    <w:nsid w:val="44024094"/>
    <w:multiLevelType w:val="hybridMultilevel"/>
    <w:tmpl w:val="4EE2B788"/>
    <w:lvl w:ilvl="0" w:tplc="401A8098">
      <w:start w:val="1"/>
      <w:numFmt w:val="bullet"/>
      <w:lvlText w:val=""/>
      <w:lvlJc w:val="left"/>
      <w:pPr>
        <w:tabs>
          <w:tab w:val="num" w:pos="1800"/>
        </w:tabs>
        <w:ind w:left="1800" w:hanging="360"/>
      </w:pPr>
      <w:rPr>
        <w:rFonts w:ascii="Symbol" w:hAnsi="Symbol" w:hint="default"/>
        <w:sz w:val="20"/>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8"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5261595"/>
    <w:multiLevelType w:val="hybridMultilevel"/>
    <w:tmpl w:val="58063EAC"/>
    <w:lvl w:ilvl="0" w:tplc="C32AD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812B70"/>
    <w:multiLevelType w:val="hybridMultilevel"/>
    <w:tmpl w:val="587ABE3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01" w15:restartNumberingAfterBreak="0">
    <w:nsid w:val="46347776"/>
    <w:multiLevelType w:val="hybridMultilevel"/>
    <w:tmpl w:val="7E32B552"/>
    <w:lvl w:ilvl="0" w:tplc="B52E1FBE">
      <w:start w:val="1"/>
      <w:numFmt w:val="bullet"/>
      <w:lvlText w:val=""/>
      <w:lvlJc w:val="left"/>
      <w:pPr>
        <w:tabs>
          <w:tab w:val="num" w:pos="2520"/>
        </w:tabs>
        <w:ind w:left="2520" w:hanging="360"/>
      </w:pPr>
      <w:rPr>
        <w:rFonts w:ascii="Wingdings" w:hAnsi="Wingdings"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02" w15:restartNumberingAfterBreak="0">
    <w:nsid w:val="46D230C8"/>
    <w:multiLevelType w:val="hybridMultilevel"/>
    <w:tmpl w:val="4D0E9B4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03" w15:restartNumberingAfterBreak="0">
    <w:nsid w:val="473E5425"/>
    <w:multiLevelType w:val="singleLevel"/>
    <w:tmpl w:val="FB626C52"/>
    <w:lvl w:ilvl="0">
      <w:start w:val="1"/>
      <w:numFmt w:val="upperLetter"/>
      <w:lvlText w:val="%1."/>
      <w:lvlJc w:val="left"/>
      <w:pPr>
        <w:tabs>
          <w:tab w:val="num" w:pos="1440"/>
        </w:tabs>
        <w:ind w:left="1440" w:hanging="720"/>
      </w:pPr>
      <w:rPr>
        <w:rFonts w:hint="default"/>
        <w:b/>
        <w:i w:val="0"/>
      </w:rPr>
    </w:lvl>
  </w:abstractNum>
  <w:abstractNum w:abstractNumId="104" w15:restartNumberingAfterBreak="0">
    <w:nsid w:val="47DA3435"/>
    <w:multiLevelType w:val="hybridMultilevel"/>
    <w:tmpl w:val="10505062"/>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482615BC"/>
    <w:multiLevelType w:val="hybridMultilevel"/>
    <w:tmpl w:val="1C5685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8703E5C"/>
    <w:multiLevelType w:val="hybridMultilevel"/>
    <w:tmpl w:val="A6CA2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489368B1"/>
    <w:multiLevelType w:val="singleLevel"/>
    <w:tmpl w:val="59663634"/>
    <w:lvl w:ilvl="0">
      <w:start w:val="1"/>
      <w:numFmt w:val="decimal"/>
      <w:lvlText w:val="%1."/>
      <w:lvlJc w:val="left"/>
      <w:pPr>
        <w:tabs>
          <w:tab w:val="num" w:pos="1080"/>
        </w:tabs>
        <w:ind w:left="1080" w:hanging="360"/>
      </w:pPr>
      <w:rPr>
        <w:rFonts w:hint="default"/>
      </w:rPr>
    </w:lvl>
  </w:abstractNum>
  <w:abstractNum w:abstractNumId="108" w15:restartNumberingAfterBreak="0">
    <w:nsid w:val="48A061F4"/>
    <w:multiLevelType w:val="hybridMultilevel"/>
    <w:tmpl w:val="417805F8"/>
    <w:lvl w:ilvl="0" w:tplc="89FE3FE8">
      <w:start w:val="1"/>
      <w:numFmt w:val="bullet"/>
      <w:lvlText w:val=""/>
      <w:lvlJc w:val="left"/>
      <w:pPr>
        <w:tabs>
          <w:tab w:val="num" w:pos="720"/>
        </w:tabs>
        <w:ind w:left="720" w:hanging="360"/>
      </w:pPr>
      <w:rPr>
        <w:rFonts w:ascii="Symbol" w:hAnsi="Symbol" w:hint="default"/>
        <w:sz w:val="20"/>
      </w:rPr>
    </w:lvl>
    <w:lvl w:ilvl="1" w:tplc="F16C7454" w:tentative="1">
      <w:start w:val="1"/>
      <w:numFmt w:val="bullet"/>
      <w:lvlText w:val="o"/>
      <w:lvlJc w:val="left"/>
      <w:pPr>
        <w:tabs>
          <w:tab w:val="num" w:pos="1440"/>
        </w:tabs>
        <w:ind w:left="1440" w:hanging="360"/>
      </w:pPr>
      <w:rPr>
        <w:rFonts w:ascii="Courier New" w:hAnsi="Courier New" w:hint="default"/>
      </w:rPr>
    </w:lvl>
    <w:lvl w:ilvl="2" w:tplc="2AF8BC34" w:tentative="1">
      <w:start w:val="1"/>
      <w:numFmt w:val="bullet"/>
      <w:lvlText w:val=""/>
      <w:lvlJc w:val="left"/>
      <w:pPr>
        <w:tabs>
          <w:tab w:val="num" w:pos="2160"/>
        </w:tabs>
        <w:ind w:left="2160" w:hanging="360"/>
      </w:pPr>
      <w:rPr>
        <w:rFonts w:ascii="Wingdings" w:hAnsi="Wingdings" w:hint="default"/>
      </w:rPr>
    </w:lvl>
    <w:lvl w:ilvl="3" w:tplc="C554DF72" w:tentative="1">
      <w:start w:val="1"/>
      <w:numFmt w:val="bullet"/>
      <w:lvlText w:val=""/>
      <w:lvlJc w:val="left"/>
      <w:pPr>
        <w:tabs>
          <w:tab w:val="num" w:pos="2880"/>
        </w:tabs>
        <w:ind w:left="2880" w:hanging="360"/>
      </w:pPr>
      <w:rPr>
        <w:rFonts w:ascii="Symbol" w:hAnsi="Symbol" w:hint="default"/>
      </w:rPr>
    </w:lvl>
    <w:lvl w:ilvl="4" w:tplc="965A6CC2" w:tentative="1">
      <w:start w:val="1"/>
      <w:numFmt w:val="bullet"/>
      <w:lvlText w:val="o"/>
      <w:lvlJc w:val="left"/>
      <w:pPr>
        <w:tabs>
          <w:tab w:val="num" w:pos="3600"/>
        </w:tabs>
        <w:ind w:left="3600" w:hanging="360"/>
      </w:pPr>
      <w:rPr>
        <w:rFonts w:ascii="Courier New" w:hAnsi="Courier New" w:hint="default"/>
      </w:rPr>
    </w:lvl>
    <w:lvl w:ilvl="5" w:tplc="E37EFF26" w:tentative="1">
      <w:start w:val="1"/>
      <w:numFmt w:val="bullet"/>
      <w:lvlText w:val=""/>
      <w:lvlJc w:val="left"/>
      <w:pPr>
        <w:tabs>
          <w:tab w:val="num" w:pos="4320"/>
        </w:tabs>
        <w:ind w:left="4320" w:hanging="360"/>
      </w:pPr>
      <w:rPr>
        <w:rFonts w:ascii="Wingdings" w:hAnsi="Wingdings" w:hint="default"/>
      </w:rPr>
    </w:lvl>
    <w:lvl w:ilvl="6" w:tplc="05469DFA" w:tentative="1">
      <w:start w:val="1"/>
      <w:numFmt w:val="bullet"/>
      <w:lvlText w:val=""/>
      <w:lvlJc w:val="left"/>
      <w:pPr>
        <w:tabs>
          <w:tab w:val="num" w:pos="5040"/>
        </w:tabs>
        <w:ind w:left="5040" w:hanging="360"/>
      </w:pPr>
      <w:rPr>
        <w:rFonts w:ascii="Symbol" w:hAnsi="Symbol" w:hint="default"/>
      </w:rPr>
    </w:lvl>
    <w:lvl w:ilvl="7" w:tplc="04A43F9E" w:tentative="1">
      <w:start w:val="1"/>
      <w:numFmt w:val="bullet"/>
      <w:lvlText w:val="o"/>
      <w:lvlJc w:val="left"/>
      <w:pPr>
        <w:tabs>
          <w:tab w:val="num" w:pos="5760"/>
        </w:tabs>
        <w:ind w:left="5760" w:hanging="360"/>
      </w:pPr>
      <w:rPr>
        <w:rFonts w:ascii="Courier New" w:hAnsi="Courier New" w:hint="default"/>
      </w:rPr>
    </w:lvl>
    <w:lvl w:ilvl="8" w:tplc="0BF4CF9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8DD7949"/>
    <w:multiLevelType w:val="hybridMultilevel"/>
    <w:tmpl w:val="368C0012"/>
    <w:lvl w:ilvl="0" w:tplc="2EDAF192">
      <w:start w:val="2"/>
      <w:numFmt w:val="upperLetter"/>
      <w:lvlText w:val="%1."/>
      <w:lvlJc w:val="left"/>
      <w:pPr>
        <w:tabs>
          <w:tab w:val="num" w:pos="1080"/>
        </w:tabs>
        <w:ind w:left="1080" w:hanging="36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0" w15:restartNumberingAfterBreak="0">
    <w:nsid w:val="49EF1A55"/>
    <w:multiLevelType w:val="hybridMultilevel"/>
    <w:tmpl w:val="E8A0FBFE"/>
    <w:lvl w:ilvl="0" w:tplc="C1FEB462">
      <w:start w:val="1"/>
      <w:numFmt w:val="decimal"/>
      <w:lvlText w:val="%1."/>
      <w:lvlJc w:val="left"/>
      <w:pPr>
        <w:tabs>
          <w:tab w:val="num" w:pos="360"/>
        </w:tabs>
        <w:ind w:left="360" w:hanging="360"/>
      </w:pPr>
    </w:lvl>
    <w:lvl w:ilvl="1" w:tplc="04090019" w:tentative="1">
      <w:start w:val="1"/>
      <w:numFmt w:val="lowerLetter"/>
      <w:lvlText w:val="%2."/>
      <w:lvlJc w:val="left"/>
      <w:pPr>
        <w:tabs>
          <w:tab w:val="num" w:pos="-240"/>
        </w:tabs>
        <w:ind w:left="-240" w:hanging="360"/>
      </w:pPr>
    </w:lvl>
    <w:lvl w:ilvl="2" w:tplc="0409001B" w:tentative="1">
      <w:start w:val="1"/>
      <w:numFmt w:val="lowerRoman"/>
      <w:lvlText w:val="%3."/>
      <w:lvlJc w:val="right"/>
      <w:pPr>
        <w:tabs>
          <w:tab w:val="num" w:pos="480"/>
        </w:tabs>
        <w:ind w:left="480" w:hanging="180"/>
      </w:pPr>
    </w:lvl>
    <w:lvl w:ilvl="3" w:tplc="0409000F" w:tentative="1">
      <w:start w:val="1"/>
      <w:numFmt w:val="decimal"/>
      <w:lvlText w:val="%4."/>
      <w:lvlJc w:val="left"/>
      <w:pPr>
        <w:tabs>
          <w:tab w:val="num" w:pos="1200"/>
        </w:tabs>
        <w:ind w:left="1200" w:hanging="360"/>
      </w:pPr>
    </w:lvl>
    <w:lvl w:ilvl="4" w:tplc="04090019" w:tentative="1">
      <w:start w:val="1"/>
      <w:numFmt w:val="lowerLetter"/>
      <w:lvlText w:val="%5."/>
      <w:lvlJc w:val="left"/>
      <w:pPr>
        <w:tabs>
          <w:tab w:val="num" w:pos="1920"/>
        </w:tabs>
        <w:ind w:left="1920" w:hanging="360"/>
      </w:pPr>
    </w:lvl>
    <w:lvl w:ilvl="5" w:tplc="0409001B" w:tentative="1">
      <w:start w:val="1"/>
      <w:numFmt w:val="lowerRoman"/>
      <w:lvlText w:val="%6."/>
      <w:lvlJc w:val="right"/>
      <w:pPr>
        <w:tabs>
          <w:tab w:val="num" w:pos="2640"/>
        </w:tabs>
        <w:ind w:left="2640" w:hanging="180"/>
      </w:pPr>
    </w:lvl>
    <w:lvl w:ilvl="6" w:tplc="0409000F" w:tentative="1">
      <w:start w:val="1"/>
      <w:numFmt w:val="decimal"/>
      <w:lvlText w:val="%7."/>
      <w:lvlJc w:val="left"/>
      <w:pPr>
        <w:tabs>
          <w:tab w:val="num" w:pos="3360"/>
        </w:tabs>
        <w:ind w:left="3360" w:hanging="360"/>
      </w:pPr>
    </w:lvl>
    <w:lvl w:ilvl="7" w:tplc="04090019" w:tentative="1">
      <w:start w:val="1"/>
      <w:numFmt w:val="lowerLetter"/>
      <w:lvlText w:val="%8."/>
      <w:lvlJc w:val="left"/>
      <w:pPr>
        <w:tabs>
          <w:tab w:val="num" w:pos="4080"/>
        </w:tabs>
        <w:ind w:left="4080" w:hanging="360"/>
      </w:pPr>
    </w:lvl>
    <w:lvl w:ilvl="8" w:tplc="0409001B" w:tentative="1">
      <w:start w:val="1"/>
      <w:numFmt w:val="lowerRoman"/>
      <w:lvlText w:val="%9."/>
      <w:lvlJc w:val="right"/>
      <w:pPr>
        <w:tabs>
          <w:tab w:val="num" w:pos="4800"/>
        </w:tabs>
        <w:ind w:left="4800" w:hanging="180"/>
      </w:pPr>
    </w:lvl>
  </w:abstractNum>
  <w:abstractNum w:abstractNumId="111" w15:restartNumberingAfterBreak="0">
    <w:nsid w:val="4AD63DF6"/>
    <w:multiLevelType w:val="hybridMultilevel"/>
    <w:tmpl w:val="999A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3"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BEE309F"/>
    <w:multiLevelType w:val="hybridMultilevel"/>
    <w:tmpl w:val="76B0D7AE"/>
    <w:lvl w:ilvl="0" w:tplc="0409000F">
      <w:start w:val="1"/>
      <w:numFmt w:val="bullet"/>
      <w:lvlText w:val=""/>
      <w:lvlJc w:val="left"/>
      <w:pPr>
        <w:tabs>
          <w:tab w:val="num" w:pos="2250"/>
        </w:tabs>
        <w:ind w:left="2250" w:hanging="360"/>
      </w:pPr>
      <w:rPr>
        <w:rFonts w:ascii="Symbol" w:hAnsi="Symbol" w:hint="default"/>
        <w:sz w:val="20"/>
      </w:rPr>
    </w:lvl>
    <w:lvl w:ilvl="1" w:tplc="04090019">
      <w:start w:val="1"/>
      <w:numFmt w:val="bullet"/>
      <w:lvlText w:val=""/>
      <w:lvlJc w:val="left"/>
      <w:pPr>
        <w:tabs>
          <w:tab w:val="num" w:pos="2970"/>
        </w:tabs>
        <w:ind w:left="2970" w:hanging="360"/>
      </w:pPr>
      <w:rPr>
        <w:rFonts w:ascii="Wingdings" w:hAnsi="Wingdings" w:hint="default"/>
        <w:sz w:val="24"/>
        <w:szCs w:val="24"/>
      </w:rPr>
    </w:lvl>
    <w:lvl w:ilvl="2" w:tplc="0409001B" w:tentative="1">
      <w:start w:val="1"/>
      <w:numFmt w:val="bullet"/>
      <w:lvlText w:val=""/>
      <w:lvlJc w:val="left"/>
      <w:pPr>
        <w:tabs>
          <w:tab w:val="num" w:pos="3690"/>
        </w:tabs>
        <w:ind w:left="3690" w:hanging="360"/>
      </w:pPr>
      <w:rPr>
        <w:rFonts w:ascii="Wingdings" w:hAnsi="Wingdings" w:hint="default"/>
      </w:rPr>
    </w:lvl>
    <w:lvl w:ilvl="3" w:tplc="0409000F" w:tentative="1">
      <w:start w:val="1"/>
      <w:numFmt w:val="bullet"/>
      <w:lvlText w:val=""/>
      <w:lvlJc w:val="left"/>
      <w:pPr>
        <w:tabs>
          <w:tab w:val="num" w:pos="4410"/>
        </w:tabs>
        <w:ind w:left="4410" w:hanging="360"/>
      </w:pPr>
      <w:rPr>
        <w:rFonts w:ascii="Symbol" w:hAnsi="Symbol" w:hint="default"/>
      </w:rPr>
    </w:lvl>
    <w:lvl w:ilvl="4" w:tplc="04090019" w:tentative="1">
      <w:start w:val="1"/>
      <w:numFmt w:val="bullet"/>
      <w:lvlText w:val="o"/>
      <w:lvlJc w:val="left"/>
      <w:pPr>
        <w:tabs>
          <w:tab w:val="num" w:pos="5130"/>
        </w:tabs>
        <w:ind w:left="5130" w:hanging="360"/>
      </w:pPr>
      <w:rPr>
        <w:rFonts w:ascii="Courier New" w:hAnsi="Courier New" w:hint="default"/>
      </w:rPr>
    </w:lvl>
    <w:lvl w:ilvl="5" w:tplc="0409001B" w:tentative="1">
      <w:start w:val="1"/>
      <w:numFmt w:val="bullet"/>
      <w:lvlText w:val=""/>
      <w:lvlJc w:val="left"/>
      <w:pPr>
        <w:tabs>
          <w:tab w:val="num" w:pos="5850"/>
        </w:tabs>
        <w:ind w:left="5850" w:hanging="360"/>
      </w:pPr>
      <w:rPr>
        <w:rFonts w:ascii="Wingdings" w:hAnsi="Wingdings" w:hint="default"/>
      </w:rPr>
    </w:lvl>
    <w:lvl w:ilvl="6" w:tplc="0409000F" w:tentative="1">
      <w:start w:val="1"/>
      <w:numFmt w:val="bullet"/>
      <w:lvlText w:val=""/>
      <w:lvlJc w:val="left"/>
      <w:pPr>
        <w:tabs>
          <w:tab w:val="num" w:pos="6570"/>
        </w:tabs>
        <w:ind w:left="6570" w:hanging="360"/>
      </w:pPr>
      <w:rPr>
        <w:rFonts w:ascii="Symbol" w:hAnsi="Symbol" w:hint="default"/>
      </w:rPr>
    </w:lvl>
    <w:lvl w:ilvl="7" w:tplc="04090019" w:tentative="1">
      <w:start w:val="1"/>
      <w:numFmt w:val="bullet"/>
      <w:lvlText w:val="o"/>
      <w:lvlJc w:val="left"/>
      <w:pPr>
        <w:tabs>
          <w:tab w:val="num" w:pos="7290"/>
        </w:tabs>
        <w:ind w:left="7290" w:hanging="360"/>
      </w:pPr>
      <w:rPr>
        <w:rFonts w:ascii="Courier New" w:hAnsi="Courier New" w:hint="default"/>
      </w:rPr>
    </w:lvl>
    <w:lvl w:ilvl="8" w:tplc="0409001B" w:tentative="1">
      <w:start w:val="1"/>
      <w:numFmt w:val="bullet"/>
      <w:lvlText w:val=""/>
      <w:lvlJc w:val="left"/>
      <w:pPr>
        <w:tabs>
          <w:tab w:val="num" w:pos="8010"/>
        </w:tabs>
        <w:ind w:left="8010" w:hanging="360"/>
      </w:pPr>
      <w:rPr>
        <w:rFonts w:ascii="Wingdings" w:hAnsi="Wingdings" w:hint="default"/>
      </w:rPr>
    </w:lvl>
  </w:abstractNum>
  <w:abstractNum w:abstractNumId="115" w15:restartNumberingAfterBreak="0">
    <w:nsid w:val="4CBB6928"/>
    <w:multiLevelType w:val="hybridMultilevel"/>
    <w:tmpl w:val="D734918A"/>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CC850CD"/>
    <w:multiLevelType w:val="hybridMultilevel"/>
    <w:tmpl w:val="3F88D25A"/>
    <w:lvl w:ilvl="0" w:tplc="56EE83C4">
      <w:start w:val="1"/>
      <w:numFmt w:val="bullet"/>
      <w:lvlText w:val=""/>
      <w:lvlJc w:val="left"/>
      <w:pPr>
        <w:ind w:left="1080" w:hanging="360"/>
      </w:pPr>
      <w:rPr>
        <w:rFonts w:ascii="Symbol" w:hAnsi="Symbol" w:hint="default"/>
        <w:sz w:val="22"/>
      </w:rPr>
    </w:lvl>
    <w:lvl w:ilvl="1" w:tplc="C264FF78"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DD82436"/>
    <w:multiLevelType w:val="hybridMultilevel"/>
    <w:tmpl w:val="0430E524"/>
    <w:lvl w:ilvl="0" w:tplc="0409000F">
      <w:start w:val="1"/>
      <w:numFmt w:val="decimal"/>
      <w:lvlText w:val="%1."/>
      <w:lvlJc w:val="left"/>
      <w:pPr>
        <w:tabs>
          <w:tab w:val="num" w:pos="720"/>
        </w:tabs>
        <w:ind w:left="720" w:hanging="360"/>
      </w:pPr>
    </w:lvl>
    <w:lvl w:ilvl="1" w:tplc="D3BEB32A">
      <w:start w:val="6"/>
      <w:numFmt w:val="decimal"/>
      <w:lvlText w:val="%2."/>
      <w:lvlJc w:val="left"/>
      <w:pPr>
        <w:tabs>
          <w:tab w:val="num" w:pos="1440"/>
        </w:tabs>
        <w:ind w:left="1440" w:hanging="360"/>
      </w:pPr>
      <w:rPr>
        <w:rFonts w:hint="default"/>
      </w:rPr>
    </w:lvl>
    <w:lvl w:ilvl="2" w:tplc="5C2A26F0">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ED172FC"/>
    <w:multiLevelType w:val="hybridMultilevel"/>
    <w:tmpl w:val="A6326A8C"/>
    <w:lvl w:ilvl="0" w:tplc="5636EA9A">
      <w:start w:val="1"/>
      <w:numFmt w:val="lowerLetter"/>
      <w:lvlText w:val="%1."/>
      <w:lvlJc w:val="left"/>
      <w:pPr>
        <w:tabs>
          <w:tab w:val="num" w:pos="540"/>
        </w:tabs>
        <w:ind w:left="54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4F0A7592"/>
    <w:multiLevelType w:val="hybridMultilevel"/>
    <w:tmpl w:val="E1A40C0E"/>
    <w:lvl w:ilvl="0" w:tplc="ED08C9D8">
      <w:start w:val="1"/>
      <w:numFmt w:val="decimal"/>
      <w:lvlText w:val="%1."/>
      <w:lvlJc w:val="left"/>
      <w:pPr>
        <w:tabs>
          <w:tab w:val="num" w:pos="1080"/>
        </w:tabs>
        <w:ind w:left="1080" w:hanging="360"/>
      </w:pPr>
      <w:rPr>
        <w:rFonts w:hint="default"/>
      </w:rPr>
    </w:lvl>
    <w:lvl w:ilvl="1" w:tplc="65168F18"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15:restartNumberingAfterBreak="0">
    <w:nsid w:val="509C2FE6"/>
    <w:multiLevelType w:val="hybridMultilevel"/>
    <w:tmpl w:val="E8128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3"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4" w15:restartNumberingAfterBreak="0">
    <w:nsid w:val="516A24CC"/>
    <w:multiLevelType w:val="hybridMultilevel"/>
    <w:tmpl w:val="DAA80916"/>
    <w:lvl w:ilvl="0" w:tplc="03960F4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52FE24BA"/>
    <w:multiLevelType w:val="hybridMultilevel"/>
    <w:tmpl w:val="09B23B78"/>
    <w:lvl w:ilvl="0" w:tplc="BC580ABA">
      <w:start w:val="1"/>
      <w:numFmt w:val="upperRoman"/>
      <w:lvlText w:val="%1."/>
      <w:lvlJc w:val="left"/>
      <w:pPr>
        <w:ind w:left="720" w:hanging="72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54D07D65"/>
    <w:multiLevelType w:val="hybridMultilevel"/>
    <w:tmpl w:val="B22CF754"/>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9" w15:restartNumberingAfterBreak="0">
    <w:nsid w:val="568C79F8"/>
    <w:multiLevelType w:val="hybridMultilevel"/>
    <w:tmpl w:val="54A4B0A0"/>
    <w:lvl w:ilvl="0" w:tplc="6966CDA8">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0"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2"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58DA7AF6"/>
    <w:multiLevelType w:val="hybridMultilevel"/>
    <w:tmpl w:val="12E42E96"/>
    <w:lvl w:ilvl="0" w:tplc="6DD8698C">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A512602"/>
    <w:multiLevelType w:val="hybridMultilevel"/>
    <w:tmpl w:val="FC280C62"/>
    <w:lvl w:ilvl="0" w:tplc="141A876E">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A9A0B36"/>
    <w:multiLevelType w:val="hybridMultilevel"/>
    <w:tmpl w:val="6A9ECE6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9" w15:restartNumberingAfterBreak="0">
    <w:nsid w:val="5BCD15A9"/>
    <w:multiLevelType w:val="hybridMultilevel"/>
    <w:tmpl w:val="AEE0495E"/>
    <w:lvl w:ilvl="0" w:tplc="B52CEC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C421E61"/>
    <w:multiLevelType w:val="hybridMultilevel"/>
    <w:tmpl w:val="2F843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C487AE8"/>
    <w:multiLevelType w:val="hybridMultilevel"/>
    <w:tmpl w:val="02527D1E"/>
    <w:lvl w:ilvl="0" w:tplc="53BCDB4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EDE42B5"/>
    <w:multiLevelType w:val="hybridMultilevel"/>
    <w:tmpl w:val="ECE6DB06"/>
    <w:lvl w:ilvl="0" w:tplc="5C2EBF78">
      <w:start w:val="1"/>
      <w:numFmt w:val="bullet"/>
      <w:lvlText w:val=""/>
      <w:lvlJc w:val="left"/>
      <w:pPr>
        <w:ind w:left="1440" w:hanging="360"/>
      </w:pPr>
      <w:rPr>
        <w:rFonts w:ascii="Symbol" w:hAnsi="Symbol"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5FD11E94"/>
    <w:multiLevelType w:val="hybridMultilevel"/>
    <w:tmpl w:val="BA78424C"/>
    <w:lvl w:ilvl="0" w:tplc="89FE3FE8">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FDA6F50"/>
    <w:multiLevelType w:val="hybridMultilevel"/>
    <w:tmpl w:val="32BA7F8C"/>
    <w:lvl w:ilvl="0" w:tplc="885238CE">
      <w:start w:val="2"/>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6"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2D9707A"/>
    <w:multiLevelType w:val="hybridMultilevel"/>
    <w:tmpl w:val="9FEA73B4"/>
    <w:lvl w:ilvl="0" w:tplc="4F94644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32A0C65"/>
    <w:multiLevelType w:val="hybridMultilevel"/>
    <w:tmpl w:val="B85082AA"/>
    <w:lvl w:ilvl="0" w:tplc="3468F23A">
      <w:start w:val="1"/>
      <w:numFmt w:val="decimal"/>
      <w:lvlText w:val="%1."/>
      <w:lvlJc w:val="left"/>
      <w:pPr>
        <w:tabs>
          <w:tab w:val="num" w:pos="1080"/>
        </w:tabs>
        <w:ind w:left="108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64235CF4"/>
    <w:multiLevelType w:val="hybridMultilevel"/>
    <w:tmpl w:val="85B02136"/>
    <w:lvl w:ilvl="0" w:tplc="04090015">
      <w:start w:val="1"/>
      <w:numFmt w:val="upperLetter"/>
      <w:lvlText w:val="%1."/>
      <w:lvlJc w:val="left"/>
      <w:pPr>
        <w:tabs>
          <w:tab w:val="num" w:pos="1440"/>
        </w:tabs>
        <w:ind w:left="1440" w:hanging="360"/>
      </w:p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1"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2" w15:restartNumberingAfterBreak="0">
    <w:nsid w:val="650C4B46"/>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65A371C6"/>
    <w:multiLevelType w:val="hybridMultilevel"/>
    <w:tmpl w:val="2F843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61E647A"/>
    <w:multiLevelType w:val="hybridMultilevel"/>
    <w:tmpl w:val="C944B128"/>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6"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7"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8" w15:restartNumberingAfterBreak="0">
    <w:nsid w:val="69B757C7"/>
    <w:multiLevelType w:val="hybridMultilevel"/>
    <w:tmpl w:val="61BCD2D4"/>
    <w:lvl w:ilvl="0" w:tplc="FCE6C31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A737A43"/>
    <w:multiLevelType w:val="hybridMultilevel"/>
    <w:tmpl w:val="7DFEE4CA"/>
    <w:lvl w:ilvl="0" w:tplc="1DAE0E3A">
      <w:start w:val="1"/>
      <w:numFmt w:val="upperLetter"/>
      <w:lvlText w:val="%1."/>
      <w:lvlJc w:val="left"/>
      <w:pPr>
        <w:tabs>
          <w:tab w:val="num" w:pos="720"/>
        </w:tabs>
        <w:ind w:left="720" w:hanging="360"/>
      </w:pPr>
      <w:rPr>
        <w:rFonts w:hint="default"/>
        <w:b/>
      </w:rPr>
    </w:lvl>
    <w:lvl w:ilvl="1" w:tplc="BF7A3AD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6D854721"/>
    <w:multiLevelType w:val="hybridMultilevel"/>
    <w:tmpl w:val="41A6C72A"/>
    <w:lvl w:ilvl="0" w:tplc="F7F87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64"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5"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71C43D26"/>
    <w:multiLevelType w:val="hybridMultilevel"/>
    <w:tmpl w:val="1BDE8ABC"/>
    <w:lvl w:ilvl="0" w:tplc="1D50F4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7672F9"/>
    <w:multiLevelType w:val="hybridMultilevel"/>
    <w:tmpl w:val="17185342"/>
    <w:lvl w:ilvl="0" w:tplc="FAF40E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73554A65"/>
    <w:multiLevelType w:val="hybridMultilevel"/>
    <w:tmpl w:val="4BCE7104"/>
    <w:lvl w:ilvl="0" w:tplc="2F0EB6EE">
      <w:start w:val="2012"/>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4815031"/>
    <w:multiLevelType w:val="hybridMultilevel"/>
    <w:tmpl w:val="55867740"/>
    <w:lvl w:ilvl="0" w:tplc="0988EE7E">
      <w:start w:val="3"/>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4F47467"/>
    <w:multiLevelType w:val="hybridMultilevel"/>
    <w:tmpl w:val="BEAC7676"/>
    <w:lvl w:ilvl="0" w:tplc="B52E1FBE">
      <w:start w:val="1"/>
      <w:numFmt w:val="bullet"/>
      <w:lvlText w:val=""/>
      <w:lvlJc w:val="left"/>
      <w:pPr>
        <w:tabs>
          <w:tab w:val="num" w:pos="1440"/>
        </w:tabs>
        <w:ind w:left="1440" w:hanging="360"/>
      </w:pPr>
      <w:rPr>
        <w:rFonts w:ascii="Wingdings" w:hAnsi="Wingdings"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2" w15:restartNumberingAfterBreak="0">
    <w:nsid w:val="750E6331"/>
    <w:multiLevelType w:val="hybridMultilevel"/>
    <w:tmpl w:val="5BBC9360"/>
    <w:lvl w:ilvl="0" w:tplc="0409000F">
      <w:start w:val="1"/>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3"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73C0802"/>
    <w:multiLevelType w:val="hybridMultilevel"/>
    <w:tmpl w:val="E1B0A274"/>
    <w:lvl w:ilvl="0" w:tplc="ED08C9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77E03146"/>
    <w:multiLevelType w:val="hybridMultilevel"/>
    <w:tmpl w:val="EB687320"/>
    <w:lvl w:ilvl="0" w:tplc="5A84F97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9"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9E62CEF"/>
    <w:multiLevelType w:val="hybridMultilevel"/>
    <w:tmpl w:val="CB3E8944"/>
    <w:lvl w:ilvl="0" w:tplc="8B72047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1"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7B5B33CA"/>
    <w:multiLevelType w:val="hybridMultilevel"/>
    <w:tmpl w:val="40A6A5B6"/>
    <w:lvl w:ilvl="0" w:tplc="56EE83C4">
      <w:start w:val="1"/>
      <w:numFmt w:val="bullet"/>
      <w:lvlText w:val=""/>
      <w:lvlJc w:val="left"/>
      <w:pPr>
        <w:ind w:left="1080" w:hanging="360"/>
      </w:pPr>
      <w:rPr>
        <w:rFonts w:ascii="Symbol" w:hAnsi="Symbol" w:hint="default"/>
        <w:sz w:val="22"/>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3"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DC53C90"/>
    <w:multiLevelType w:val="hybridMultilevel"/>
    <w:tmpl w:val="2BF81130"/>
    <w:lvl w:ilvl="0" w:tplc="38AEE468">
      <w:start w:val="1"/>
      <w:numFmt w:val="decimal"/>
      <w:lvlText w:val="%1."/>
      <w:lvlJc w:val="left"/>
      <w:pPr>
        <w:tabs>
          <w:tab w:val="num" w:pos="1812"/>
        </w:tabs>
        <w:ind w:left="1812" w:hanging="372"/>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5" w15:restartNumberingAfterBreak="0">
    <w:nsid w:val="7E845C1A"/>
    <w:multiLevelType w:val="hybridMultilevel"/>
    <w:tmpl w:val="0B4CB832"/>
    <w:lvl w:ilvl="0" w:tplc="669C0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6"/>
  </w:num>
  <w:num w:numId="2">
    <w:abstractNumId w:val="107"/>
  </w:num>
  <w:num w:numId="3">
    <w:abstractNumId w:val="73"/>
  </w:num>
  <w:num w:numId="4">
    <w:abstractNumId w:val="120"/>
  </w:num>
  <w:num w:numId="5">
    <w:abstractNumId w:val="182"/>
  </w:num>
  <w:num w:numId="6">
    <w:abstractNumId w:val="166"/>
  </w:num>
  <w:num w:numId="7">
    <w:abstractNumId w:val="14"/>
  </w:num>
  <w:num w:numId="8">
    <w:abstractNumId w:val="64"/>
  </w:num>
  <w:num w:numId="9">
    <w:abstractNumId w:val="151"/>
  </w:num>
  <w:num w:numId="10">
    <w:abstractNumId w:val="83"/>
  </w:num>
  <w:num w:numId="11">
    <w:abstractNumId w:val="30"/>
  </w:num>
  <w:num w:numId="12">
    <w:abstractNumId w:val="108"/>
  </w:num>
  <w:num w:numId="13">
    <w:abstractNumId w:val="116"/>
  </w:num>
  <w:num w:numId="14">
    <w:abstractNumId w:val="176"/>
  </w:num>
  <w:num w:numId="15">
    <w:abstractNumId w:val="103"/>
  </w:num>
  <w:num w:numId="16">
    <w:abstractNumId w:val="94"/>
  </w:num>
  <w:num w:numId="17">
    <w:abstractNumId w:val="72"/>
  </w:num>
  <w:num w:numId="18">
    <w:abstractNumId w:val="24"/>
  </w:num>
  <w:num w:numId="19">
    <w:abstractNumId w:val="28"/>
  </w:num>
  <w:num w:numId="20">
    <w:abstractNumId w:val="119"/>
  </w:num>
  <w:num w:numId="21">
    <w:abstractNumId w:val="60"/>
  </w:num>
  <w:num w:numId="22">
    <w:abstractNumId w:val="31"/>
  </w:num>
  <w:num w:numId="23">
    <w:abstractNumId w:val="109"/>
  </w:num>
  <w:num w:numId="24">
    <w:abstractNumId w:val="172"/>
  </w:num>
  <w:num w:numId="25">
    <w:abstractNumId w:val="159"/>
  </w:num>
  <w:num w:numId="26">
    <w:abstractNumId w:val="2"/>
  </w:num>
  <w:num w:numId="27">
    <w:abstractNumId w:val="114"/>
  </w:num>
  <w:num w:numId="28">
    <w:abstractNumId w:val="4"/>
  </w:num>
  <w:num w:numId="29">
    <w:abstractNumId w:val="110"/>
  </w:num>
  <w:num w:numId="30">
    <w:abstractNumId w:val="67"/>
  </w:num>
  <w:num w:numId="31">
    <w:abstractNumId w:val="130"/>
  </w:num>
  <w:num w:numId="32">
    <w:abstractNumId w:val="137"/>
  </w:num>
  <w:num w:numId="33">
    <w:abstractNumId w:val="47"/>
  </w:num>
  <w:num w:numId="34">
    <w:abstractNumId w:val="5"/>
  </w:num>
  <w:num w:numId="35">
    <w:abstractNumId w:val="150"/>
  </w:num>
  <w:num w:numId="36">
    <w:abstractNumId w:val="38"/>
  </w:num>
  <w:num w:numId="37">
    <w:abstractNumId w:val="181"/>
  </w:num>
  <w:num w:numId="38">
    <w:abstractNumId w:val="11"/>
  </w:num>
  <w:num w:numId="39">
    <w:abstractNumId w:val="45"/>
  </w:num>
  <w:num w:numId="40">
    <w:abstractNumId w:val="132"/>
  </w:num>
  <w:num w:numId="41">
    <w:abstractNumId w:val="44"/>
  </w:num>
  <w:num w:numId="42">
    <w:abstractNumId w:val="149"/>
  </w:num>
  <w:num w:numId="43">
    <w:abstractNumId w:val="13"/>
  </w:num>
  <w:num w:numId="44">
    <w:abstractNumId w:val="135"/>
  </w:num>
  <w:num w:numId="45">
    <w:abstractNumId w:val="118"/>
  </w:num>
  <w:num w:numId="46">
    <w:abstractNumId w:val="21"/>
  </w:num>
  <w:num w:numId="47">
    <w:abstractNumId w:val="123"/>
  </w:num>
  <w:num w:numId="48">
    <w:abstractNumId w:val="161"/>
  </w:num>
  <w:num w:numId="49">
    <w:abstractNumId w:val="129"/>
  </w:num>
  <w:num w:numId="50">
    <w:abstractNumId w:val="96"/>
  </w:num>
  <w:num w:numId="51">
    <w:abstractNumId w:val="74"/>
  </w:num>
  <w:num w:numId="52">
    <w:abstractNumId w:val="90"/>
  </w:num>
  <w:num w:numId="53">
    <w:abstractNumId w:val="148"/>
  </w:num>
  <w:num w:numId="54">
    <w:abstractNumId w:val="68"/>
  </w:num>
  <w:num w:numId="55">
    <w:abstractNumId w:val="63"/>
  </w:num>
  <w:num w:numId="56">
    <w:abstractNumId w:val="0"/>
  </w:num>
  <w:num w:numId="57">
    <w:abstractNumId w:val="174"/>
  </w:num>
  <w:num w:numId="58">
    <w:abstractNumId w:val="93"/>
  </w:num>
  <w:num w:numId="59">
    <w:abstractNumId w:val="81"/>
  </w:num>
  <w:num w:numId="60">
    <w:abstractNumId w:val="49"/>
  </w:num>
  <w:num w:numId="61">
    <w:abstractNumId w:val="115"/>
  </w:num>
  <w:num w:numId="62">
    <w:abstractNumId w:val="173"/>
  </w:num>
  <w:num w:numId="63">
    <w:abstractNumId w:val="48"/>
  </w:num>
  <w:num w:numId="64">
    <w:abstractNumId w:val="27"/>
  </w:num>
  <w:num w:numId="65">
    <w:abstractNumId w:val="6"/>
  </w:num>
  <w:num w:numId="66">
    <w:abstractNumId w:val="117"/>
  </w:num>
  <w:num w:numId="67">
    <w:abstractNumId w:val="62"/>
  </w:num>
  <w:num w:numId="68">
    <w:abstractNumId w:val="18"/>
  </w:num>
  <w:num w:numId="69">
    <w:abstractNumId w:val="165"/>
  </w:num>
  <w:num w:numId="70">
    <w:abstractNumId w:val="25"/>
  </w:num>
  <w:num w:numId="71">
    <w:abstractNumId w:val="7"/>
  </w:num>
  <w:num w:numId="72">
    <w:abstractNumId w:val="22"/>
  </w:num>
  <w:num w:numId="73">
    <w:abstractNumId w:val="145"/>
  </w:num>
  <w:num w:numId="74">
    <w:abstractNumId w:val="59"/>
  </w:num>
  <w:num w:numId="75">
    <w:abstractNumId w:val="65"/>
  </w:num>
  <w:num w:numId="76">
    <w:abstractNumId w:val="26"/>
  </w:num>
  <w:num w:numId="77">
    <w:abstractNumId w:val="53"/>
  </w:num>
  <w:num w:numId="78">
    <w:abstractNumId w:val="78"/>
  </w:num>
  <w:num w:numId="79">
    <w:abstractNumId w:val="86"/>
  </w:num>
  <w:num w:numId="80">
    <w:abstractNumId w:val="133"/>
  </w:num>
  <w:num w:numId="81">
    <w:abstractNumId w:val="20"/>
  </w:num>
  <w:num w:numId="82">
    <w:abstractNumId w:val="70"/>
  </w:num>
  <w:num w:numId="83">
    <w:abstractNumId w:val="54"/>
  </w:num>
  <w:num w:numId="84">
    <w:abstractNumId w:val="179"/>
  </w:num>
  <w:num w:numId="85">
    <w:abstractNumId w:val="167"/>
  </w:num>
  <w:num w:numId="86">
    <w:abstractNumId w:val="92"/>
  </w:num>
  <w:num w:numId="87">
    <w:abstractNumId w:val="17"/>
  </w:num>
  <w:num w:numId="88">
    <w:abstractNumId w:val="85"/>
  </w:num>
  <w:num w:numId="89">
    <w:abstractNumId w:val="89"/>
  </w:num>
  <w:num w:numId="90">
    <w:abstractNumId w:val="104"/>
  </w:num>
  <w:num w:numId="91">
    <w:abstractNumId w:val="75"/>
  </w:num>
  <w:num w:numId="92">
    <w:abstractNumId w:val="37"/>
  </w:num>
  <w:num w:numId="93">
    <w:abstractNumId w:val="97"/>
  </w:num>
  <w:num w:numId="94">
    <w:abstractNumId w:val="41"/>
  </w:num>
  <w:num w:numId="95">
    <w:abstractNumId w:val="138"/>
  </w:num>
  <w:num w:numId="96">
    <w:abstractNumId w:val="1"/>
  </w:num>
  <w:num w:numId="97">
    <w:abstractNumId w:val="100"/>
  </w:num>
  <w:num w:numId="98">
    <w:abstractNumId w:val="34"/>
  </w:num>
  <w:num w:numId="99">
    <w:abstractNumId w:val="102"/>
  </w:num>
  <w:num w:numId="100">
    <w:abstractNumId w:val="88"/>
  </w:num>
  <w:num w:numId="101">
    <w:abstractNumId w:val="32"/>
  </w:num>
  <w:num w:numId="102">
    <w:abstractNumId w:val="51"/>
  </w:num>
  <w:num w:numId="103">
    <w:abstractNumId w:val="71"/>
  </w:num>
  <w:num w:numId="104">
    <w:abstractNumId w:val="9"/>
  </w:num>
  <w:num w:numId="105">
    <w:abstractNumId w:val="77"/>
  </w:num>
  <w:num w:numId="106">
    <w:abstractNumId w:val="3"/>
  </w:num>
  <w:num w:numId="107">
    <w:abstractNumId w:val="87"/>
  </w:num>
  <w:num w:numId="108">
    <w:abstractNumId w:val="175"/>
  </w:num>
  <w:num w:numId="109">
    <w:abstractNumId w:val="46"/>
  </w:num>
  <w:num w:numId="110">
    <w:abstractNumId w:val="8"/>
  </w:num>
  <w:num w:numId="111">
    <w:abstractNumId w:val="164"/>
  </w:num>
  <w:num w:numId="112">
    <w:abstractNumId w:val="91"/>
  </w:num>
  <w:num w:numId="113">
    <w:abstractNumId w:val="171"/>
  </w:num>
  <w:num w:numId="114">
    <w:abstractNumId w:val="169"/>
  </w:num>
  <w:num w:numId="115">
    <w:abstractNumId w:val="35"/>
  </w:num>
  <w:num w:numId="116">
    <w:abstractNumId w:val="178"/>
  </w:num>
  <w:num w:numId="117">
    <w:abstractNumId w:val="128"/>
  </w:num>
  <w:num w:numId="118">
    <w:abstractNumId w:val="52"/>
  </w:num>
  <w:num w:numId="119">
    <w:abstractNumId w:val="155"/>
  </w:num>
  <w:num w:numId="120">
    <w:abstractNumId w:val="101"/>
  </w:num>
  <w:num w:numId="121">
    <w:abstractNumId w:val="113"/>
  </w:num>
  <w:num w:numId="122">
    <w:abstractNumId w:val="95"/>
  </w:num>
  <w:num w:numId="123">
    <w:abstractNumId w:val="183"/>
  </w:num>
  <w:num w:numId="124">
    <w:abstractNumId w:val="146"/>
  </w:num>
  <w:num w:numId="125">
    <w:abstractNumId w:val="160"/>
  </w:num>
  <w:num w:numId="126">
    <w:abstractNumId w:val="98"/>
  </w:num>
  <w:num w:numId="127">
    <w:abstractNumId w:val="29"/>
  </w:num>
  <w:num w:numId="128">
    <w:abstractNumId w:val="40"/>
  </w:num>
  <w:num w:numId="129">
    <w:abstractNumId w:val="15"/>
  </w:num>
  <w:num w:numId="130">
    <w:abstractNumId w:val="69"/>
  </w:num>
  <w:num w:numId="131">
    <w:abstractNumId w:val="43"/>
  </w:num>
  <w:num w:numId="132">
    <w:abstractNumId w:val="36"/>
  </w:num>
  <w:num w:numId="133">
    <w:abstractNumId w:val="156"/>
  </w:num>
  <w:num w:numId="134">
    <w:abstractNumId w:val="19"/>
  </w:num>
  <w:num w:numId="135">
    <w:abstractNumId w:val="126"/>
  </w:num>
  <w:num w:numId="136">
    <w:abstractNumId w:val="76"/>
  </w:num>
  <w:num w:numId="137">
    <w:abstractNumId w:val="124"/>
  </w:num>
  <w:num w:numId="138">
    <w:abstractNumId w:val="16"/>
  </w:num>
  <w:num w:numId="139">
    <w:abstractNumId w:val="84"/>
  </w:num>
  <w:num w:numId="140">
    <w:abstractNumId w:val="39"/>
  </w:num>
  <w:num w:numId="141">
    <w:abstractNumId w:val="153"/>
  </w:num>
  <w:num w:numId="142">
    <w:abstractNumId w:val="127"/>
  </w:num>
  <w:num w:numId="143">
    <w:abstractNumId w:val="131"/>
  </w:num>
  <w:num w:numId="144">
    <w:abstractNumId w:val="80"/>
  </w:num>
  <w:num w:numId="145">
    <w:abstractNumId w:val="112"/>
  </w:num>
  <w:num w:numId="146">
    <w:abstractNumId w:val="122"/>
  </w:num>
  <w:num w:numId="147">
    <w:abstractNumId w:val="57"/>
  </w:num>
  <w:num w:numId="148">
    <w:abstractNumId w:val="55"/>
  </w:num>
  <w:num w:numId="149">
    <w:abstractNumId w:val="157"/>
  </w:num>
  <w:num w:numId="150">
    <w:abstractNumId w:val="79"/>
  </w:num>
  <w:num w:numId="151">
    <w:abstractNumId w:val="163"/>
  </w:num>
  <w:num w:numId="152">
    <w:abstractNumId w:val="50"/>
  </w:num>
  <w:num w:numId="153">
    <w:abstractNumId w:val="12"/>
  </w:num>
  <w:num w:numId="154">
    <w:abstractNumId w:val="136"/>
  </w:num>
  <w:num w:numId="155">
    <w:abstractNumId w:val="58"/>
  </w:num>
  <w:num w:numId="156">
    <w:abstractNumId w:val="168"/>
  </w:num>
  <w:num w:numId="157">
    <w:abstractNumId w:val="180"/>
  </w:num>
  <w:num w:numId="158">
    <w:abstractNumId w:val="105"/>
  </w:num>
  <w:num w:numId="159">
    <w:abstractNumId w:val="143"/>
  </w:num>
  <w:num w:numId="160">
    <w:abstractNumId w:val="125"/>
  </w:num>
  <w:num w:numId="161">
    <w:abstractNumId w:val="82"/>
  </w:num>
  <w:num w:numId="162">
    <w:abstractNumId w:val="142"/>
  </w:num>
  <w:num w:numId="163">
    <w:abstractNumId w:val="111"/>
  </w:num>
  <w:num w:numId="164">
    <w:abstractNumId w:val="106"/>
  </w:num>
  <w:num w:numId="165">
    <w:abstractNumId w:val="121"/>
  </w:num>
  <w:num w:numId="166">
    <w:abstractNumId w:val="185"/>
  </w:num>
  <w:num w:numId="167">
    <w:abstractNumId w:val="141"/>
  </w:num>
  <w:num w:numId="168">
    <w:abstractNumId w:val="184"/>
  </w:num>
  <w:num w:numId="169">
    <w:abstractNumId w:val="139"/>
  </w:num>
  <w:num w:numId="170">
    <w:abstractNumId w:val="99"/>
  </w:num>
  <w:num w:numId="171">
    <w:abstractNumId w:val="158"/>
  </w:num>
  <w:num w:numId="172">
    <w:abstractNumId w:val="177"/>
  </w:num>
  <w:num w:numId="173">
    <w:abstractNumId w:val="152"/>
  </w:num>
  <w:num w:numId="174">
    <w:abstractNumId w:val="147"/>
  </w:num>
  <w:num w:numId="175">
    <w:abstractNumId w:val="140"/>
  </w:num>
  <w:num w:numId="176">
    <w:abstractNumId w:val="23"/>
  </w:num>
  <w:num w:numId="177">
    <w:abstractNumId w:val="154"/>
  </w:num>
  <w:num w:numId="178">
    <w:abstractNumId w:val="134"/>
  </w:num>
  <w:num w:numId="179">
    <w:abstractNumId w:val="56"/>
  </w:num>
  <w:num w:numId="180">
    <w:abstractNumId w:val="170"/>
  </w:num>
  <w:num w:numId="181">
    <w:abstractNumId w:val="10"/>
  </w:num>
  <w:num w:numId="182">
    <w:abstractNumId w:val="144"/>
  </w:num>
  <w:num w:numId="183">
    <w:abstractNumId w:val="33"/>
  </w:num>
  <w:num w:numId="184">
    <w:abstractNumId w:val="61"/>
  </w:num>
  <w:num w:numId="185">
    <w:abstractNumId w:val="42"/>
  </w:num>
  <w:num w:numId="186">
    <w:abstractNumId w:val="162"/>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46"/>
    <w:rsid w:val="0000353C"/>
    <w:rsid w:val="00020EC0"/>
    <w:rsid w:val="00034596"/>
    <w:rsid w:val="00061CB1"/>
    <w:rsid w:val="00072814"/>
    <w:rsid w:val="00073F84"/>
    <w:rsid w:val="00074E6E"/>
    <w:rsid w:val="0009295D"/>
    <w:rsid w:val="00096AAD"/>
    <w:rsid w:val="000C4718"/>
    <w:rsid w:val="000D147F"/>
    <w:rsid w:val="000E1459"/>
    <w:rsid w:val="00105106"/>
    <w:rsid w:val="0012317A"/>
    <w:rsid w:val="001264F6"/>
    <w:rsid w:val="00156A3E"/>
    <w:rsid w:val="00170963"/>
    <w:rsid w:val="00171154"/>
    <w:rsid w:val="00190098"/>
    <w:rsid w:val="001B3246"/>
    <w:rsid w:val="001C454A"/>
    <w:rsid w:val="001C608C"/>
    <w:rsid w:val="001F78A3"/>
    <w:rsid w:val="002000C1"/>
    <w:rsid w:val="00214A77"/>
    <w:rsid w:val="00217FE5"/>
    <w:rsid w:val="00221202"/>
    <w:rsid w:val="00240D21"/>
    <w:rsid w:val="00241013"/>
    <w:rsid w:val="002501C4"/>
    <w:rsid w:val="00252AAC"/>
    <w:rsid w:val="002912A7"/>
    <w:rsid w:val="002E7130"/>
    <w:rsid w:val="00322D24"/>
    <w:rsid w:val="003273AE"/>
    <w:rsid w:val="0034653A"/>
    <w:rsid w:val="00353660"/>
    <w:rsid w:val="00360589"/>
    <w:rsid w:val="003760A0"/>
    <w:rsid w:val="003A032A"/>
    <w:rsid w:val="003A3C13"/>
    <w:rsid w:val="003C69F8"/>
    <w:rsid w:val="003F6E21"/>
    <w:rsid w:val="004058FC"/>
    <w:rsid w:val="004278F5"/>
    <w:rsid w:val="004543BD"/>
    <w:rsid w:val="004829C4"/>
    <w:rsid w:val="00487583"/>
    <w:rsid w:val="00490FD4"/>
    <w:rsid w:val="004B5466"/>
    <w:rsid w:val="0051593E"/>
    <w:rsid w:val="005160DD"/>
    <w:rsid w:val="00523422"/>
    <w:rsid w:val="005251D7"/>
    <w:rsid w:val="00525D7D"/>
    <w:rsid w:val="005362B6"/>
    <w:rsid w:val="0054222F"/>
    <w:rsid w:val="00564760"/>
    <w:rsid w:val="00570EAB"/>
    <w:rsid w:val="0057189A"/>
    <w:rsid w:val="0057204E"/>
    <w:rsid w:val="005A0F8D"/>
    <w:rsid w:val="005A4C39"/>
    <w:rsid w:val="005A52E5"/>
    <w:rsid w:val="005B00A2"/>
    <w:rsid w:val="006034B0"/>
    <w:rsid w:val="00641CDB"/>
    <w:rsid w:val="00654F55"/>
    <w:rsid w:val="006572FA"/>
    <w:rsid w:val="00666FAC"/>
    <w:rsid w:val="00681F8D"/>
    <w:rsid w:val="006A06EC"/>
    <w:rsid w:val="006E79FB"/>
    <w:rsid w:val="00726939"/>
    <w:rsid w:val="00743511"/>
    <w:rsid w:val="007458DC"/>
    <w:rsid w:val="0075185E"/>
    <w:rsid w:val="00761479"/>
    <w:rsid w:val="007845BF"/>
    <w:rsid w:val="007943D2"/>
    <w:rsid w:val="00795A55"/>
    <w:rsid w:val="007A689F"/>
    <w:rsid w:val="007D6012"/>
    <w:rsid w:val="00813973"/>
    <w:rsid w:val="008266E2"/>
    <w:rsid w:val="008303D4"/>
    <w:rsid w:val="0083584B"/>
    <w:rsid w:val="0085070B"/>
    <w:rsid w:val="00852B70"/>
    <w:rsid w:val="00891EBC"/>
    <w:rsid w:val="008960DA"/>
    <w:rsid w:val="008A3E17"/>
    <w:rsid w:val="008C1674"/>
    <w:rsid w:val="008C21D3"/>
    <w:rsid w:val="008D13F8"/>
    <w:rsid w:val="008E73C6"/>
    <w:rsid w:val="008F725B"/>
    <w:rsid w:val="009113C4"/>
    <w:rsid w:val="0092129D"/>
    <w:rsid w:val="00946555"/>
    <w:rsid w:val="00963565"/>
    <w:rsid w:val="00981854"/>
    <w:rsid w:val="00984CB8"/>
    <w:rsid w:val="009B47C5"/>
    <w:rsid w:val="009C16BD"/>
    <w:rsid w:val="00A10A86"/>
    <w:rsid w:val="00A30121"/>
    <w:rsid w:val="00A71AA9"/>
    <w:rsid w:val="00A73266"/>
    <w:rsid w:val="00AA2189"/>
    <w:rsid w:val="00AB3E1A"/>
    <w:rsid w:val="00AB66A5"/>
    <w:rsid w:val="00AC70AC"/>
    <w:rsid w:val="00AF2F7A"/>
    <w:rsid w:val="00B03999"/>
    <w:rsid w:val="00B1125F"/>
    <w:rsid w:val="00B1431C"/>
    <w:rsid w:val="00B22DC9"/>
    <w:rsid w:val="00B26D53"/>
    <w:rsid w:val="00B34EC4"/>
    <w:rsid w:val="00B6021A"/>
    <w:rsid w:val="00BB77E2"/>
    <w:rsid w:val="00BC07F9"/>
    <w:rsid w:val="00BC461A"/>
    <w:rsid w:val="00BD040F"/>
    <w:rsid w:val="00BD49C1"/>
    <w:rsid w:val="00BF2C81"/>
    <w:rsid w:val="00C06498"/>
    <w:rsid w:val="00C34B38"/>
    <w:rsid w:val="00C37E9B"/>
    <w:rsid w:val="00C41AC7"/>
    <w:rsid w:val="00C41DA5"/>
    <w:rsid w:val="00C46D9B"/>
    <w:rsid w:val="00C55A44"/>
    <w:rsid w:val="00C64DB8"/>
    <w:rsid w:val="00C94E08"/>
    <w:rsid w:val="00C96ECD"/>
    <w:rsid w:val="00CA6E3C"/>
    <w:rsid w:val="00CB3BBE"/>
    <w:rsid w:val="00CB4F08"/>
    <w:rsid w:val="00CE25E0"/>
    <w:rsid w:val="00CF2F37"/>
    <w:rsid w:val="00CF7564"/>
    <w:rsid w:val="00D00ACA"/>
    <w:rsid w:val="00D041F5"/>
    <w:rsid w:val="00D101C2"/>
    <w:rsid w:val="00D13AB1"/>
    <w:rsid w:val="00D43D5B"/>
    <w:rsid w:val="00D56308"/>
    <w:rsid w:val="00D81B91"/>
    <w:rsid w:val="00D93EBA"/>
    <w:rsid w:val="00DB2448"/>
    <w:rsid w:val="00DB4798"/>
    <w:rsid w:val="00DB63A9"/>
    <w:rsid w:val="00DD000E"/>
    <w:rsid w:val="00DE5587"/>
    <w:rsid w:val="00DE5CF4"/>
    <w:rsid w:val="00E2772A"/>
    <w:rsid w:val="00E41D80"/>
    <w:rsid w:val="00E7045A"/>
    <w:rsid w:val="00E71629"/>
    <w:rsid w:val="00E718E6"/>
    <w:rsid w:val="00E75584"/>
    <w:rsid w:val="00E8606B"/>
    <w:rsid w:val="00EA31AA"/>
    <w:rsid w:val="00EA4415"/>
    <w:rsid w:val="00EB53F9"/>
    <w:rsid w:val="00EC7FD1"/>
    <w:rsid w:val="00EE155C"/>
    <w:rsid w:val="00F114E4"/>
    <w:rsid w:val="00F1352C"/>
    <w:rsid w:val="00F20AB8"/>
    <w:rsid w:val="00F2160F"/>
    <w:rsid w:val="00F50358"/>
    <w:rsid w:val="00F75404"/>
    <w:rsid w:val="00F90B9A"/>
    <w:rsid w:val="00F977AF"/>
    <w:rsid w:val="00FA183A"/>
    <w:rsid w:val="00FC4A5E"/>
    <w:rsid w:val="00FF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C269"/>
  <w15:docId w15:val="{80A07CD4-784A-462F-829F-E09385F3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4C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B32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A4C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B3246"/>
    <w:pPr>
      <w:keepNext/>
      <w:numPr>
        <w:numId w:val="1"/>
      </w:numPr>
      <w:tabs>
        <w:tab w:val="clear" w:pos="720"/>
        <w:tab w:val="num" w:pos="960"/>
        <w:tab w:val="right" w:pos="8640"/>
      </w:tabs>
      <w:spacing w:line="360" w:lineRule="auto"/>
      <w:jc w:val="both"/>
      <w:outlineLvl w:val="3"/>
    </w:pPr>
  </w:style>
  <w:style w:type="paragraph" w:styleId="Heading5">
    <w:name w:val="heading 5"/>
    <w:basedOn w:val="Normal"/>
    <w:next w:val="Normal"/>
    <w:link w:val="Heading5Char"/>
    <w:unhideWhenUsed/>
    <w:qFormat/>
    <w:rsid w:val="001B324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B32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A4C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81B9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B324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3246"/>
    <w:pPr>
      <w:jc w:val="both"/>
    </w:pPr>
    <w:rPr>
      <w:color w:val="800000"/>
    </w:rPr>
  </w:style>
  <w:style w:type="character" w:customStyle="1" w:styleId="BodyTextChar">
    <w:name w:val="Body Text Char"/>
    <w:basedOn w:val="DefaultParagraphFont"/>
    <w:link w:val="BodyText"/>
    <w:rsid w:val="001B3246"/>
    <w:rPr>
      <w:rFonts w:ascii="Times New Roman" w:eastAsia="Times New Roman" w:hAnsi="Times New Roman" w:cs="Times New Roman"/>
      <w:color w:val="800000"/>
      <w:sz w:val="24"/>
      <w:szCs w:val="24"/>
    </w:rPr>
  </w:style>
  <w:style w:type="character" w:customStyle="1" w:styleId="Heading4Char">
    <w:name w:val="Heading 4 Char"/>
    <w:basedOn w:val="DefaultParagraphFont"/>
    <w:link w:val="Heading4"/>
    <w:rsid w:val="001B3246"/>
    <w:rPr>
      <w:rFonts w:ascii="Times New Roman" w:eastAsia="Times New Roman" w:hAnsi="Times New Roman" w:cs="Times New Roman"/>
      <w:sz w:val="24"/>
      <w:szCs w:val="24"/>
    </w:rPr>
  </w:style>
  <w:style w:type="paragraph" w:styleId="Title">
    <w:name w:val="Title"/>
    <w:basedOn w:val="Normal"/>
    <w:link w:val="TitleChar"/>
    <w:qFormat/>
    <w:rsid w:val="001B3246"/>
    <w:pPr>
      <w:jc w:val="center"/>
    </w:pPr>
    <w:rPr>
      <w:b/>
      <w:sz w:val="28"/>
      <w:szCs w:val="20"/>
      <w:u w:val="single"/>
    </w:rPr>
  </w:style>
  <w:style w:type="character" w:customStyle="1" w:styleId="TitleChar">
    <w:name w:val="Title Char"/>
    <w:basedOn w:val="DefaultParagraphFont"/>
    <w:link w:val="Title"/>
    <w:rsid w:val="001B3246"/>
    <w:rPr>
      <w:rFonts w:ascii="Times New Roman" w:eastAsia="Times New Roman" w:hAnsi="Times New Roman" w:cs="Times New Roman"/>
      <w:b/>
      <w:sz w:val="28"/>
      <w:szCs w:val="20"/>
      <w:u w:val="single"/>
    </w:rPr>
  </w:style>
  <w:style w:type="paragraph" w:styleId="Header">
    <w:name w:val="header"/>
    <w:basedOn w:val="Normal"/>
    <w:link w:val="HeaderChar"/>
    <w:uiPriority w:val="99"/>
    <w:rsid w:val="001B3246"/>
    <w:pPr>
      <w:tabs>
        <w:tab w:val="center" w:pos="4320"/>
        <w:tab w:val="right" w:pos="8640"/>
      </w:tabs>
    </w:pPr>
  </w:style>
  <w:style w:type="character" w:customStyle="1" w:styleId="HeaderChar">
    <w:name w:val="Header Char"/>
    <w:basedOn w:val="DefaultParagraphFont"/>
    <w:link w:val="Header"/>
    <w:uiPriority w:val="99"/>
    <w:rsid w:val="001B3246"/>
    <w:rPr>
      <w:rFonts w:ascii="Times New Roman" w:eastAsia="Times New Roman" w:hAnsi="Times New Roman" w:cs="Times New Roman"/>
      <w:sz w:val="24"/>
      <w:szCs w:val="24"/>
    </w:rPr>
  </w:style>
  <w:style w:type="paragraph" w:styleId="Footer">
    <w:name w:val="footer"/>
    <w:basedOn w:val="Normal"/>
    <w:link w:val="FooterChar"/>
    <w:uiPriority w:val="99"/>
    <w:rsid w:val="001B3246"/>
    <w:pPr>
      <w:tabs>
        <w:tab w:val="center" w:pos="4320"/>
        <w:tab w:val="right" w:pos="8640"/>
      </w:tabs>
    </w:pPr>
  </w:style>
  <w:style w:type="character" w:customStyle="1" w:styleId="FooterChar">
    <w:name w:val="Footer Char"/>
    <w:basedOn w:val="DefaultParagraphFont"/>
    <w:link w:val="Footer"/>
    <w:uiPriority w:val="99"/>
    <w:rsid w:val="001B3246"/>
    <w:rPr>
      <w:rFonts w:ascii="Times New Roman" w:eastAsia="Times New Roman" w:hAnsi="Times New Roman" w:cs="Times New Roman"/>
      <w:sz w:val="24"/>
      <w:szCs w:val="24"/>
    </w:rPr>
  </w:style>
  <w:style w:type="paragraph" w:styleId="ListParagraph">
    <w:name w:val="List Paragraph"/>
    <w:basedOn w:val="Normal"/>
    <w:uiPriority w:val="34"/>
    <w:qFormat/>
    <w:rsid w:val="001B3246"/>
    <w:pPr>
      <w:ind w:left="720"/>
      <w:contextualSpacing/>
    </w:pPr>
  </w:style>
  <w:style w:type="character" w:customStyle="1" w:styleId="Heading2Char">
    <w:name w:val="Heading 2 Char"/>
    <w:basedOn w:val="DefaultParagraphFont"/>
    <w:link w:val="Heading2"/>
    <w:uiPriority w:val="9"/>
    <w:rsid w:val="001B3246"/>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rsid w:val="001B3246"/>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nhideWhenUsed/>
    <w:rsid w:val="001B3246"/>
    <w:pPr>
      <w:spacing w:after="120" w:line="480" w:lineRule="auto"/>
    </w:pPr>
  </w:style>
  <w:style w:type="character" w:customStyle="1" w:styleId="BodyText2Char">
    <w:name w:val="Body Text 2 Char"/>
    <w:basedOn w:val="DefaultParagraphFont"/>
    <w:link w:val="BodyText2"/>
    <w:rsid w:val="001B324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B3246"/>
    <w:rPr>
      <w:sz w:val="20"/>
      <w:szCs w:val="20"/>
    </w:rPr>
  </w:style>
  <w:style w:type="character" w:customStyle="1" w:styleId="FootnoteTextChar">
    <w:name w:val="Footnote Text Char"/>
    <w:basedOn w:val="DefaultParagraphFont"/>
    <w:link w:val="FootnoteText"/>
    <w:uiPriority w:val="99"/>
    <w:semiHidden/>
    <w:rsid w:val="001B32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3246"/>
    <w:rPr>
      <w:vertAlign w:val="superscript"/>
    </w:rPr>
  </w:style>
  <w:style w:type="paragraph" w:customStyle="1" w:styleId="xl24">
    <w:name w:val="xl24"/>
    <w:basedOn w:val="Normal"/>
    <w:rsid w:val="001B3246"/>
    <w:pPr>
      <w:spacing w:before="100" w:beforeAutospacing="1" w:after="100" w:afterAutospacing="1"/>
      <w:jc w:val="center"/>
    </w:pPr>
    <w:rPr>
      <w:rFonts w:ascii="Arial" w:hAnsi="Arial" w:cs="Arial"/>
      <w:b/>
      <w:bCs/>
    </w:rPr>
  </w:style>
  <w:style w:type="character" w:customStyle="1" w:styleId="Heading5Char">
    <w:name w:val="Heading 5 Char"/>
    <w:basedOn w:val="DefaultParagraphFont"/>
    <w:link w:val="Heading5"/>
    <w:rsid w:val="001B324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1B3246"/>
    <w:rPr>
      <w:rFonts w:asciiTheme="majorHAnsi" w:eastAsiaTheme="majorEastAsia" w:hAnsiTheme="majorHAnsi" w:cstheme="majorBidi"/>
      <w:i/>
      <w:iCs/>
      <w:color w:val="243F60" w:themeColor="accent1" w:themeShade="7F"/>
      <w:sz w:val="24"/>
      <w:szCs w:val="24"/>
    </w:rPr>
  </w:style>
  <w:style w:type="paragraph" w:styleId="BodyTextIndent">
    <w:name w:val="Body Text Indent"/>
    <w:basedOn w:val="Normal"/>
    <w:link w:val="BodyTextIndentChar"/>
    <w:rsid w:val="001B3246"/>
    <w:pPr>
      <w:spacing w:after="120"/>
      <w:ind w:left="360"/>
    </w:pPr>
  </w:style>
  <w:style w:type="character" w:customStyle="1" w:styleId="BodyTextIndentChar">
    <w:name w:val="Body Text Indent Char"/>
    <w:basedOn w:val="DefaultParagraphFont"/>
    <w:link w:val="BodyTextIndent"/>
    <w:rsid w:val="001B3246"/>
    <w:rPr>
      <w:rFonts w:ascii="Times New Roman" w:eastAsia="Times New Roman" w:hAnsi="Times New Roman" w:cs="Times New Roman"/>
      <w:sz w:val="24"/>
      <w:szCs w:val="24"/>
    </w:rPr>
  </w:style>
  <w:style w:type="paragraph" w:customStyle="1" w:styleId="Level1">
    <w:name w:val="Level 1"/>
    <w:basedOn w:val="Normal"/>
    <w:rsid w:val="001B3246"/>
    <w:pPr>
      <w:widowControl w:val="0"/>
      <w:numPr>
        <w:numId w:val="9"/>
      </w:numPr>
      <w:ind w:left="720" w:hanging="720"/>
      <w:outlineLvl w:val="0"/>
    </w:pPr>
    <w:rPr>
      <w:snapToGrid w:val="0"/>
      <w:szCs w:val="20"/>
    </w:rPr>
  </w:style>
  <w:style w:type="character" w:customStyle="1" w:styleId="Heading8Char">
    <w:name w:val="Heading 8 Char"/>
    <w:basedOn w:val="DefaultParagraphFont"/>
    <w:link w:val="Heading8"/>
    <w:uiPriority w:val="9"/>
    <w:rsid w:val="00D81B91"/>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5A4C3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A4C39"/>
    <w:rPr>
      <w:rFonts w:asciiTheme="majorHAnsi" w:eastAsiaTheme="majorEastAsia" w:hAnsiTheme="majorHAnsi" w:cstheme="majorBidi"/>
      <w:b/>
      <w:bCs/>
      <w:color w:val="4F81BD" w:themeColor="accent1"/>
      <w:sz w:val="24"/>
      <w:szCs w:val="24"/>
    </w:rPr>
  </w:style>
  <w:style w:type="character" w:customStyle="1" w:styleId="Heading7Char">
    <w:name w:val="Heading 7 Char"/>
    <w:basedOn w:val="DefaultParagraphFont"/>
    <w:link w:val="Heading7"/>
    <w:uiPriority w:val="9"/>
    <w:rsid w:val="005A4C39"/>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unhideWhenUsed/>
    <w:rsid w:val="005A4C39"/>
    <w:pPr>
      <w:spacing w:after="120"/>
      <w:ind w:left="360"/>
    </w:pPr>
    <w:rPr>
      <w:sz w:val="16"/>
      <w:szCs w:val="16"/>
    </w:rPr>
  </w:style>
  <w:style w:type="character" w:customStyle="1" w:styleId="BodyTextIndent3Char">
    <w:name w:val="Body Text Indent 3 Char"/>
    <w:basedOn w:val="DefaultParagraphFont"/>
    <w:link w:val="BodyTextIndent3"/>
    <w:rsid w:val="005A4C39"/>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A4C39"/>
    <w:pPr>
      <w:spacing w:after="120" w:line="480" w:lineRule="auto"/>
      <w:ind w:left="360"/>
    </w:pPr>
  </w:style>
  <w:style w:type="character" w:customStyle="1" w:styleId="BodyTextIndent2Char">
    <w:name w:val="Body Text Indent 2 Char"/>
    <w:basedOn w:val="DefaultParagraphFont"/>
    <w:link w:val="BodyTextIndent2"/>
    <w:uiPriority w:val="99"/>
    <w:rsid w:val="005A4C39"/>
    <w:rPr>
      <w:rFonts w:ascii="Times New Roman" w:eastAsia="Times New Roman" w:hAnsi="Times New Roman" w:cs="Times New Roman"/>
      <w:sz w:val="24"/>
      <w:szCs w:val="24"/>
    </w:rPr>
  </w:style>
  <w:style w:type="paragraph" w:customStyle="1" w:styleId="font5">
    <w:name w:val="font5"/>
    <w:basedOn w:val="Normal"/>
    <w:rsid w:val="005A4C39"/>
    <w:pPr>
      <w:spacing w:before="100" w:beforeAutospacing="1" w:after="100" w:afterAutospacing="1"/>
    </w:pPr>
    <w:rPr>
      <w:rFonts w:ascii="Arial" w:hAnsi="Arial" w:cs="Arial"/>
      <w:sz w:val="20"/>
      <w:szCs w:val="20"/>
    </w:rPr>
  </w:style>
  <w:style w:type="paragraph" w:styleId="BalloonText">
    <w:name w:val="Balloon Text"/>
    <w:basedOn w:val="Normal"/>
    <w:link w:val="BalloonTextChar"/>
    <w:semiHidden/>
    <w:rsid w:val="005A4C39"/>
    <w:rPr>
      <w:rFonts w:ascii="Tahoma" w:hAnsi="Tahoma" w:cs="Tahoma"/>
      <w:sz w:val="16"/>
      <w:szCs w:val="16"/>
    </w:rPr>
  </w:style>
  <w:style w:type="character" w:customStyle="1" w:styleId="BalloonTextChar">
    <w:name w:val="Balloon Text Char"/>
    <w:basedOn w:val="DefaultParagraphFont"/>
    <w:link w:val="BalloonText"/>
    <w:semiHidden/>
    <w:rsid w:val="005A4C39"/>
    <w:rPr>
      <w:rFonts w:ascii="Tahoma" w:eastAsia="Times New Roman" w:hAnsi="Tahoma" w:cs="Tahoma"/>
      <w:sz w:val="16"/>
      <w:szCs w:val="16"/>
    </w:rPr>
  </w:style>
  <w:style w:type="paragraph" w:customStyle="1" w:styleId="xl29">
    <w:name w:val="xl29"/>
    <w:basedOn w:val="Normal"/>
    <w:rsid w:val="005A4C39"/>
    <w:pPr>
      <w:spacing w:before="100" w:beforeAutospacing="1" w:after="100" w:afterAutospacing="1"/>
      <w:jc w:val="center"/>
    </w:pPr>
  </w:style>
  <w:style w:type="paragraph" w:customStyle="1" w:styleId="Level3">
    <w:name w:val="Level 3"/>
    <w:basedOn w:val="Normal"/>
    <w:rsid w:val="005A4C39"/>
    <w:pPr>
      <w:widowControl w:val="0"/>
      <w:ind w:left="2160" w:hanging="720"/>
      <w:outlineLvl w:val="2"/>
    </w:pPr>
    <w:rPr>
      <w:snapToGrid w:val="0"/>
      <w:szCs w:val="20"/>
    </w:rPr>
  </w:style>
  <w:style w:type="paragraph" w:customStyle="1" w:styleId="Level4">
    <w:name w:val="Level 4"/>
    <w:basedOn w:val="Normal"/>
    <w:rsid w:val="005A4C39"/>
    <w:pPr>
      <w:widowControl w:val="0"/>
      <w:outlineLvl w:val="3"/>
    </w:pPr>
    <w:rPr>
      <w:snapToGrid w:val="0"/>
      <w:szCs w:val="20"/>
    </w:rPr>
  </w:style>
  <w:style w:type="paragraph" w:styleId="Caption">
    <w:name w:val="caption"/>
    <w:basedOn w:val="Normal"/>
    <w:next w:val="Normal"/>
    <w:qFormat/>
    <w:rsid w:val="005A4C39"/>
    <w:pPr>
      <w:widowControl w:val="0"/>
      <w:jc w:val="center"/>
    </w:pPr>
    <w:rPr>
      <w:b/>
      <w:snapToGrid w:val="0"/>
      <w:szCs w:val="20"/>
    </w:rPr>
  </w:style>
  <w:style w:type="character" w:styleId="PageNumber">
    <w:name w:val="page number"/>
    <w:basedOn w:val="DefaultParagraphFont"/>
    <w:rsid w:val="005A4C39"/>
  </w:style>
  <w:style w:type="paragraph" w:customStyle="1" w:styleId="Level2">
    <w:name w:val="Level 2"/>
    <w:basedOn w:val="Normal"/>
    <w:rsid w:val="005A4C39"/>
    <w:pPr>
      <w:widowControl w:val="0"/>
      <w:tabs>
        <w:tab w:val="num" w:pos="1800"/>
      </w:tabs>
      <w:ind w:left="1440" w:hanging="720"/>
      <w:outlineLvl w:val="1"/>
    </w:pPr>
    <w:rPr>
      <w:snapToGrid w:val="0"/>
      <w:szCs w:val="20"/>
    </w:rPr>
  </w:style>
  <w:style w:type="paragraph" w:styleId="BlockText">
    <w:name w:val="Block Text"/>
    <w:basedOn w:val="Normal"/>
    <w:rsid w:val="005A4C39"/>
    <w:pPr>
      <w:widowControl w:val="0"/>
      <w:ind w:left="1260" w:right="-94"/>
      <w:jc w:val="both"/>
    </w:pPr>
    <w:rPr>
      <w:snapToGrid w:val="0"/>
      <w:szCs w:val="20"/>
    </w:rPr>
  </w:style>
  <w:style w:type="character" w:customStyle="1" w:styleId="pbllt">
    <w:name w:val="pbllt_"/>
    <w:rsid w:val="005A4C39"/>
    <w:rPr>
      <w:rFonts w:ascii="Symbol" w:hAnsi="Symbol"/>
      <w:sz w:val="28"/>
    </w:rPr>
  </w:style>
  <w:style w:type="paragraph" w:customStyle="1" w:styleId="xl25">
    <w:name w:val="xl25"/>
    <w:basedOn w:val="Normal"/>
    <w:rsid w:val="005A4C39"/>
    <w:pPr>
      <w:pBdr>
        <w:top w:val="single" w:sz="8" w:space="0" w:color="auto"/>
        <w:left w:val="single" w:sz="8" w:space="0" w:color="auto"/>
      </w:pBdr>
      <w:spacing w:before="100" w:beforeAutospacing="1" w:after="100" w:afterAutospacing="1"/>
    </w:pPr>
  </w:style>
  <w:style w:type="paragraph" w:customStyle="1" w:styleId="xl26">
    <w:name w:val="xl26"/>
    <w:basedOn w:val="Normal"/>
    <w:rsid w:val="005A4C39"/>
    <w:pPr>
      <w:pBdr>
        <w:top w:val="single" w:sz="8" w:space="0" w:color="auto"/>
      </w:pBdr>
      <w:spacing w:before="100" w:beforeAutospacing="1" w:after="100" w:afterAutospacing="1"/>
      <w:jc w:val="center"/>
    </w:pPr>
  </w:style>
  <w:style w:type="paragraph" w:customStyle="1" w:styleId="xl27">
    <w:name w:val="xl27"/>
    <w:basedOn w:val="Normal"/>
    <w:rsid w:val="005A4C39"/>
    <w:pPr>
      <w:pBdr>
        <w:top w:val="single" w:sz="8" w:space="0" w:color="auto"/>
      </w:pBdr>
      <w:spacing w:before="100" w:beforeAutospacing="1" w:after="100" w:afterAutospacing="1"/>
    </w:pPr>
  </w:style>
  <w:style w:type="paragraph" w:customStyle="1" w:styleId="xl28">
    <w:name w:val="xl28"/>
    <w:basedOn w:val="Normal"/>
    <w:rsid w:val="005A4C39"/>
    <w:pPr>
      <w:pBdr>
        <w:left w:val="single" w:sz="8" w:space="0" w:color="auto"/>
      </w:pBdr>
      <w:spacing w:before="100" w:beforeAutospacing="1" w:after="100" w:afterAutospacing="1"/>
    </w:pPr>
  </w:style>
  <w:style w:type="paragraph" w:customStyle="1" w:styleId="xl30">
    <w:name w:val="xl30"/>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31">
    <w:name w:val="xl31"/>
    <w:basedOn w:val="Normal"/>
    <w:rsid w:val="005A4C39"/>
    <w:pPr>
      <w:pBdr>
        <w:left w:val="single" w:sz="8" w:space="0" w:color="auto"/>
      </w:pBdr>
      <w:spacing w:before="100" w:beforeAutospacing="1" w:after="100" w:afterAutospacing="1"/>
      <w:jc w:val="center"/>
    </w:pPr>
    <w:rPr>
      <w:rFonts w:ascii="Arial" w:hAnsi="Arial" w:cs="Arial"/>
      <w:b/>
      <w:bCs/>
    </w:rPr>
  </w:style>
  <w:style w:type="paragraph" w:customStyle="1" w:styleId="xl32">
    <w:name w:val="xl32"/>
    <w:basedOn w:val="Normal"/>
    <w:rsid w:val="005A4C39"/>
    <w:pPr>
      <w:spacing w:before="100" w:beforeAutospacing="1" w:after="100" w:afterAutospacing="1"/>
      <w:jc w:val="right"/>
    </w:pPr>
  </w:style>
  <w:style w:type="paragraph" w:customStyle="1" w:styleId="xl33">
    <w:name w:val="xl33"/>
    <w:basedOn w:val="Normal"/>
    <w:rsid w:val="005A4C39"/>
    <w:pPr>
      <w:spacing w:before="100" w:beforeAutospacing="1" w:after="100" w:afterAutospacing="1"/>
    </w:pPr>
    <w:rPr>
      <w:rFonts w:ascii="Arial" w:hAnsi="Arial" w:cs="Arial"/>
    </w:rPr>
  </w:style>
  <w:style w:type="paragraph" w:customStyle="1" w:styleId="xl34">
    <w:name w:val="xl34"/>
    <w:basedOn w:val="Normal"/>
    <w:rsid w:val="005A4C39"/>
    <w:pPr>
      <w:spacing w:before="100" w:beforeAutospacing="1" w:after="100" w:afterAutospacing="1"/>
      <w:jc w:val="center"/>
    </w:pPr>
    <w:rPr>
      <w:rFonts w:ascii="Arial" w:hAnsi="Arial" w:cs="Arial"/>
    </w:rPr>
  </w:style>
  <w:style w:type="paragraph" w:customStyle="1" w:styleId="xl35">
    <w:name w:val="xl35"/>
    <w:basedOn w:val="Normal"/>
    <w:rsid w:val="005A4C39"/>
    <w:pPr>
      <w:pBdr>
        <w:left w:val="single" w:sz="8" w:space="0" w:color="auto"/>
      </w:pBdr>
      <w:spacing w:before="100" w:beforeAutospacing="1" w:after="100" w:afterAutospacing="1"/>
    </w:pPr>
    <w:rPr>
      <w:rFonts w:ascii="Arial" w:hAnsi="Arial" w:cs="Arial"/>
    </w:rPr>
  </w:style>
  <w:style w:type="paragraph" w:customStyle="1" w:styleId="xl36">
    <w:name w:val="xl36"/>
    <w:basedOn w:val="Normal"/>
    <w:rsid w:val="005A4C39"/>
    <w:pPr>
      <w:spacing w:before="100" w:beforeAutospacing="1" w:after="100" w:afterAutospacing="1"/>
    </w:pPr>
    <w:rPr>
      <w:rFonts w:ascii="Arial" w:hAnsi="Arial" w:cs="Arial"/>
    </w:rPr>
  </w:style>
  <w:style w:type="paragraph" w:customStyle="1" w:styleId="xl37">
    <w:name w:val="xl37"/>
    <w:basedOn w:val="Normal"/>
    <w:rsid w:val="005A4C39"/>
    <w:pPr>
      <w:pBdr>
        <w:left w:val="single" w:sz="8" w:space="0" w:color="auto"/>
      </w:pBdr>
      <w:spacing w:before="100" w:beforeAutospacing="1" w:after="100" w:afterAutospacing="1"/>
    </w:pPr>
    <w:rPr>
      <w:rFonts w:ascii="Arial" w:hAnsi="Arial" w:cs="Arial"/>
    </w:rPr>
  </w:style>
  <w:style w:type="paragraph" w:customStyle="1" w:styleId="xl38">
    <w:name w:val="xl38"/>
    <w:basedOn w:val="Normal"/>
    <w:rsid w:val="005A4C39"/>
    <w:pPr>
      <w:spacing w:before="100" w:beforeAutospacing="1" w:after="100" w:afterAutospacing="1"/>
      <w:jc w:val="center"/>
    </w:pPr>
    <w:rPr>
      <w:rFonts w:ascii="Arial" w:hAnsi="Arial" w:cs="Arial"/>
    </w:rPr>
  </w:style>
  <w:style w:type="paragraph" w:customStyle="1" w:styleId="xl39">
    <w:name w:val="xl39"/>
    <w:basedOn w:val="Normal"/>
    <w:rsid w:val="005A4C39"/>
    <w:pPr>
      <w:pBdr>
        <w:right w:val="single" w:sz="4" w:space="0" w:color="auto"/>
      </w:pBdr>
      <w:spacing w:before="100" w:beforeAutospacing="1" w:after="100" w:afterAutospacing="1"/>
      <w:jc w:val="center"/>
    </w:pPr>
  </w:style>
  <w:style w:type="paragraph" w:customStyle="1" w:styleId="xl40">
    <w:name w:val="xl40"/>
    <w:basedOn w:val="Normal"/>
    <w:rsid w:val="005A4C39"/>
    <w:pPr>
      <w:spacing w:before="100" w:beforeAutospacing="1" w:after="100" w:afterAutospacing="1"/>
    </w:pPr>
    <w:rPr>
      <w:rFonts w:ascii="Arial" w:hAnsi="Arial" w:cs="Arial"/>
    </w:rPr>
  </w:style>
  <w:style w:type="paragraph" w:customStyle="1" w:styleId="xl41">
    <w:name w:val="xl41"/>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4">
    <w:name w:val="xl44"/>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45">
    <w:name w:val="xl45"/>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7">
    <w:name w:val="xl47"/>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Normal"/>
    <w:rsid w:val="005A4C3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Normal"/>
    <w:rsid w:val="005A4C39"/>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0">
    <w:name w:val="xl50"/>
    <w:basedOn w:val="Normal"/>
    <w:rsid w:val="005A4C3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rsid w:val="005A4C39"/>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2">
    <w:name w:val="xl52"/>
    <w:basedOn w:val="Normal"/>
    <w:rsid w:val="005A4C39"/>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5A4C39"/>
    <w:pPr>
      <w:pBdr>
        <w:bottom w:val="single" w:sz="4" w:space="0" w:color="auto"/>
      </w:pBdr>
      <w:spacing w:before="100" w:beforeAutospacing="1" w:after="100" w:afterAutospacing="1"/>
      <w:jc w:val="center"/>
    </w:pPr>
    <w:rPr>
      <w:rFonts w:ascii="Arial" w:hAnsi="Arial" w:cs="Arial"/>
      <w:b/>
      <w:bCs/>
    </w:rPr>
  </w:style>
  <w:style w:type="paragraph" w:customStyle="1" w:styleId="xl54">
    <w:name w:val="xl54"/>
    <w:basedOn w:val="Normal"/>
    <w:rsid w:val="005A4C39"/>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55">
    <w:name w:val="xl55"/>
    <w:basedOn w:val="Normal"/>
    <w:rsid w:val="005A4C39"/>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6">
    <w:name w:val="xl5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57">
    <w:name w:val="xl57"/>
    <w:basedOn w:val="Normal"/>
    <w:rsid w:val="005A4C3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8">
    <w:name w:val="xl58"/>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9">
    <w:name w:val="xl59"/>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0">
    <w:name w:val="xl60"/>
    <w:basedOn w:val="Normal"/>
    <w:rsid w:val="005A4C39"/>
    <w:pPr>
      <w:pBdr>
        <w:top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1">
    <w:name w:val="xl61"/>
    <w:basedOn w:val="Normal"/>
    <w:rsid w:val="005A4C39"/>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62">
    <w:name w:val="xl62"/>
    <w:basedOn w:val="Normal"/>
    <w:rsid w:val="005A4C39"/>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63">
    <w:name w:val="xl63"/>
    <w:basedOn w:val="Normal"/>
    <w:rsid w:val="005A4C39"/>
    <w:pPr>
      <w:pBdr>
        <w:top w:val="single" w:sz="4" w:space="0" w:color="auto"/>
        <w:lef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5A4C39"/>
    <w:pPr>
      <w:pBdr>
        <w:top w:val="single" w:sz="4" w:space="0" w:color="auto"/>
        <w:bottom w:val="single" w:sz="4" w:space="0" w:color="auto"/>
      </w:pBdr>
      <w:spacing w:before="100" w:beforeAutospacing="1" w:after="100" w:afterAutospacing="1"/>
      <w:jc w:val="center"/>
    </w:pPr>
  </w:style>
  <w:style w:type="paragraph" w:customStyle="1" w:styleId="xl65">
    <w:name w:val="xl65"/>
    <w:basedOn w:val="Normal"/>
    <w:rsid w:val="005A4C39"/>
    <w:pPr>
      <w:pBdr>
        <w:top w:val="single" w:sz="4" w:space="0" w:color="auto"/>
        <w:bottom w:val="single" w:sz="8" w:space="0" w:color="auto"/>
      </w:pBdr>
      <w:spacing w:before="100" w:beforeAutospacing="1" w:after="100" w:afterAutospacing="1"/>
      <w:jc w:val="center"/>
    </w:pPr>
  </w:style>
  <w:style w:type="paragraph" w:customStyle="1" w:styleId="xl66">
    <w:name w:val="xl66"/>
    <w:basedOn w:val="Normal"/>
    <w:rsid w:val="005A4C39"/>
    <w:pPr>
      <w:pBdr>
        <w:top w:val="single" w:sz="4" w:space="0" w:color="auto"/>
      </w:pBdr>
      <w:spacing w:before="100" w:beforeAutospacing="1" w:after="100" w:afterAutospacing="1"/>
      <w:jc w:val="center"/>
    </w:pPr>
    <w:rPr>
      <w:rFonts w:ascii="Arial" w:hAnsi="Arial" w:cs="Arial"/>
    </w:rPr>
  </w:style>
  <w:style w:type="paragraph" w:customStyle="1" w:styleId="xl67">
    <w:name w:val="xl67"/>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8">
    <w:name w:val="xl68"/>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69">
    <w:name w:val="xl69"/>
    <w:basedOn w:val="Normal"/>
    <w:rsid w:val="005A4C39"/>
    <w:pPr>
      <w:pBdr>
        <w:top w:val="single" w:sz="8" w:space="0" w:color="auto"/>
        <w:left w:val="single" w:sz="8" w:space="0" w:color="auto"/>
      </w:pBdr>
      <w:spacing w:before="100" w:beforeAutospacing="1" w:after="100" w:afterAutospacing="1"/>
      <w:jc w:val="center"/>
    </w:pPr>
    <w:rPr>
      <w:rFonts w:ascii="Arial" w:hAnsi="Arial" w:cs="Arial"/>
      <w:b/>
      <w:bCs/>
    </w:rPr>
  </w:style>
  <w:style w:type="paragraph" w:customStyle="1" w:styleId="xl70">
    <w:name w:val="xl70"/>
    <w:basedOn w:val="Normal"/>
    <w:rsid w:val="005A4C39"/>
    <w:pPr>
      <w:pBdr>
        <w:top w:val="single" w:sz="8" w:space="0" w:color="auto"/>
      </w:pBdr>
      <w:spacing w:before="100" w:beforeAutospacing="1" w:after="100" w:afterAutospacing="1"/>
      <w:jc w:val="center"/>
    </w:pPr>
    <w:rPr>
      <w:rFonts w:ascii="Arial" w:hAnsi="Arial" w:cs="Arial"/>
      <w:b/>
      <w:bCs/>
    </w:rPr>
  </w:style>
  <w:style w:type="paragraph" w:customStyle="1" w:styleId="xl71">
    <w:name w:val="xl71"/>
    <w:basedOn w:val="Normal"/>
    <w:rsid w:val="005A4C39"/>
    <w:pPr>
      <w:pBdr>
        <w:top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2">
    <w:name w:val="xl72"/>
    <w:basedOn w:val="Normal"/>
    <w:rsid w:val="005A4C39"/>
    <w:pPr>
      <w:pBdr>
        <w:left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5A4C39"/>
    <w:pPr>
      <w:pBdr>
        <w:bottom w:val="single" w:sz="4" w:space="0" w:color="auto"/>
        <w:right w:val="single" w:sz="8" w:space="0" w:color="auto"/>
      </w:pBdr>
      <w:spacing w:before="100" w:beforeAutospacing="1" w:after="100" w:afterAutospacing="1"/>
      <w:jc w:val="center"/>
    </w:pPr>
    <w:rPr>
      <w:rFonts w:ascii="Arial" w:hAnsi="Arial" w:cs="Arial"/>
      <w:b/>
      <w:bCs/>
    </w:rPr>
  </w:style>
  <w:style w:type="character" w:styleId="Hyperlink">
    <w:name w:val="Hyperlink"/>
    <w:basedOn w:val="DefaultParagraphFont"/>
    <w:rsid w:val="005A4C39"/>
    <w:rPr>
      <w:color w:val="0000FF"/>
      <w:u w:val="single"/>
    </w:rPr>
  </w:style>
  <w:style w:type="character" w:styleId="FollowedHyperlink">
    <w:name w:val="FollowedHyperlink"/>
    <w:basedOn w:val="DefaultParagraphFont"/>
    <w:rsid w:val="005A4C39"/>
    <w:rPr>
      <w:color w:val="800080"/>
      <w:u w:val="single"/>
    </w:rPr>
  </w:style>
  <w:style w:type="paragraph" w:customStyle="1" w:styleId="Default">
    <w:name w:val="Default"/>
    <w:rsid w:val="005A4C39"/>
    <w:pPr>
      <w:autoSpaceDE w:val="0"/>
      <w:autoSpaceDN w:val="0"/>
      <w:adjustRightInd w:val="0"/>
      <w:spacing w:after="0" w:line="240" w:lineRule="auto"/>
    </w:pPr>
    <w:rPr>
      <w:rFonts w:ascii="Arial" w:eastAsia="Calibri" w:hAnsi="Arial" w:cs="Arial"/>
      <w:bCs/>
      <w:color w:val="000000"/>
      <w:sz w:val="24"/>
      <w:szCs w:val="24"/>
    </w:rPr>
  </w:style>
  <w:style w:type="paragraph" w:customStyle="1" w:styleId="Style1">
    <w:name w:val="Style1"/>
    <w:basedOn w:val="Normal"/>
    <w:rsid w:val="005A4C39"/>
    <w:pPr>
      <w:jc w:val="both"/>
    </w:pPr>
    <w:rPr>
      <w:rFonts w:ascii="Arial" w:hAnsi="Arial" w:cs="Arial"/>
      <w:sz w:val="20"/>
      <w:szCs w:val="20"/>
    </w:rPr>
  </w:style>
  <w:style w:type="paragraph" w:styleId="PlainText">
    <w:name w:val="Plain Text"/>
    <w:basedOn w:val="Normal"/>
    <w:link w:val="PlainTextChar"/>
    <w:uiPriority w:val="99"/>
    <w:unhideWhenUsed/>
    <w:rsid w:val="005A4C39"/>
    <w:rPr>
      <w:rFonts w:ascii="Consolas" w:eastAsia="Calibri" w:hAnsi="Consolas"/>
      <w:sz w:val="21"/>
      <w:szCs w:val="21"/>
    </w:rPr>
  </w:style>
  <w:style w:type="character" w:customStyle="1" w:styleId="PlainTextChar">
    <w:name w:val="Plain Text Char"/>
    <w:basedOn w:val="DefaultParagraphFont"/>
    <w:link w:val="PlainText"/>
    <w:uiPriority w:val="99"/>
    <w:rsid w:val="005A4C39"/>
    <w:rPr>
      <w:rFonts w:ascii="Consolas" w:eastAsia="Calibri" w:hAnsi="Consolas" w:cs="Times New Roman"/>
      <w:sz w:val="21"/>
      <w:szCs w:val="21"/>
    </w:rPr>
  </w:style>
  <w:style w:type="character" w:customStyle="1" w:styleId="CommentTextChar">
    <w:name w:val="Comment Text Char"/>
    <w:basedOn w:val="DefaultParagraphFont"/>
    <w:link w:val="CommentText"/>
    <w:uiPriority w:val="99"/>
    <w:semiHidden/>
    <w:rsid w:val="005A4C39"/>
    <w:rPr>
      <w:sz w:val="20"/>
      <w:szCs w:val="20"/>
    </w:rPr>
  </w:style>
  <w:style w:type="paragraph" w:styleId="CommentText">
    <w:name w:val="annotation text"/>
    <w:basedOn w:val="Normal"/>
    <w:link w:val="CommentTextChar"/>
    <w:uiPriority w:val="99"/>
    <w:semiHidden/>
    <w:unhideWhenUsed/>
    <w:rsid w:val="005A4C39"/>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A4C39"/>
    <w:rPr>
      <w:rFonts w:ascii="Times New Roman" w:eastAsia="Times New Roman" w:hAnsi="Times New Roman" w:cs="Times New Roman"/>
      <w:sz w:val="20"/>
      <w:szCs w:val="20"/>
    </w:rPr>
  </w:style>
  <w:style w:type="table" w:styleId="TableGrid">
    <w:name w:val="Table Grid"/>
    <w:basedOn w:val="TableNormal"/>
    <w:rsid w:val="005A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14BB-9DFE-4CB5-A60F-609F9BE4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3945</Words>
  <Characters>22490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Sirmons_Donna</dc:creator>
  <cp:lastModifiedBy>Sirmons_Donna</cp:lastModifiedBy>
  <cp:revision>2</cp:revision>
  <cp:lastPrinted>2015-10-27T16:57:00Z</cp:lastPrinted>
  <dcterms:created xsi:type="dcterms:W3CDTF">2017-09-29T21:51:00Z</dcterms:created>
  <dcterms:modified xsi:type="dcterms:W3CDTF">2017-09-29T21:51:00Z</dcterms:modified>
</cp:coreProperties>
</file>