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81F" w:rsidRPr="00EF581F" w:rsidRDefault="00EF581F" w:rsidP="001B2A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caps/>
          <w:sz w:val="28"/>
          <w:szCs w:val="24"/>
        </w:rPr>
      </w:pPr>
      <w:bookmarkStart w:id="0" w:name="_GoBack"/>
      <w:bookmarkEnd w:id="0"/>
      <w:r w:rsidRPr="00EF581F">
        <w:rPr>
          <w:rFonts w:ascii="Arial" w:hAnsi="Arial" w:cs="Arial"/>
          <w:b/>
          <w:caps/>
          <w:sz w:val="28"/>
          <w:szCs w:val="24"/>
        </w:rPr>
        <w:t>Computer/information FLOOD Standards</w:t>
      </w:r>
    </w:p>
    <w:p w:rsidR="00EF581F" w:rsidRPr="00EF581F" w:rsidRDefault="004F6796" w:rsidP="001B2A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caps/>
        </w:rPr>
      </w:pPr>
      <w:r w:rsidRPr="00EF581F">
        <w:rPr>
          <w:rFonts w:ascii="Arial" w:hAnsi="Arial" w:cs="Arial"/>
          <w:b/>
          <w:noProof/>
          <w:szCs w:val="24"/>
        </w:rPr>
        <mc:AlternateContent>
          <mc:Choice Requires="wps">
            <w:drawing>
              <wp:anchor distT="0" distB="0" distL="114300" distR="114300" simplePos="0" relativeHeight="251759616" behindDoc="1" locked="0" layoutInCell="1" allowOverlap="1" wp14:anchorId="4E15FDB2" wp14:editId="3CB27B44">
                <wp:simplePos x="0" y="0"/>
                <wp:positionH relativeFrom="column">
                  <wp:posOffset>-152400</wp:posOffset>
                </wp:positionH>
                <wp:positionV relativeFrom="paragraph">
                  <wp:posOffset>165735</wp:posOffset>
                </wp:positionV>
                <wp:extent cx="6438900" cy="5591175"/>
                <wp:effectExtent l="0" t="0" r="95250" b="104775"/>
                <wp:wrapNone/>
                <wp:docPr id="312"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5591175"/>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76491" id="Rectangle 101" o:spid="_x0000_s1026" style="position:absolute;margin-left:-12pt;margin-top:13.05pt;width:507pt;height:440.25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" fillcolor="#dbeef4" strokeweight="1pt">
                <v:shadow on="t" offset="6pt,6pt"/>
              </v:rect>
            </w:pict>
          </mc:Fallback>
        </mc:AlternateContent>
      </w:r>
    </w:p>
    <w:p w:rsidR="00EF581F" w:rsidRPr="00EF581F" w:rsidRDefault="00EF581F" w:rsidP="001B2A0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8"/>
          <w:szCs w:val="24"/>
        </w:rPr>
      </w:pPr>
    </w:p>
    <w:p w:rsidR="00EF581F" w:rsidRPr="00EF581F" w:rsidRDefault="00EF581F" w:rsidP="001B2A08">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8"/>
          <w:szCs w:val="24"/>
        </w:rPr>
      </w:pPr>
      <w:r w:rsidRPr="00EF581F">
        <w:rPr>
          <w:rFonts w:ascii="Arial" w:hAnsi="Arial" w:cs="Arial"/>
          <w:b/>
          <w:sz w:val="28"/>
          <w:szCs w:val="24"/>
        </w:rPr>
        <w:t>CIF-1</w:t>
      </w:r>
      <w:r w:rsidRPr="00EF581F">
        <w:rPr>
          <w:rFonts w:ascii="Arial" w:hAnsi="Arial" w:cs="Arial"/>
          <w:b/>
          <w:sz w:val="28"/>
          <w:szCs w:val="24"/>
        </w:rPr>
        <w:tab/>
        <w:t>Flood Model Documentation</w:t>
      </w:r>
    </w:p>
    <w:p w:rsidR="00EF581F" w:rsidRPr="00EF581F" w:rsidRDefault="00EF581F" w:rsidP="001B2A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r w:rsidRPr="00EF581F">
        <w:rPr>
          <w:i/>
          <w:sz w:val="24"/>
          <w:szCs w:val="24"/>
        </w:rPr>
        <w:tab/>
      </w:r>
      <w:r w:rsidRPr="00EF581F">
        <w:rPr>
          <w:rFonts w:ascii="Arial" w:hAnsi="Arial" w:cs="Arial"/>
          <w:b/>
          <w:sz w:val="24"/>
          <w:szCs w:val="24"/>
        </w:rPr>
        <w:tab/>
      </w:r>
    </w:p>
    <w:p w:rsidR="00EF581F" w:rsidRPr="00EF581F" w:rsidRDefault="00EF581F" w:rsidP="00296E25">
      <w:pPr>
        <w:numPr>
          <w:ilvl w:val="0"/>
          <w:numId w:val="125"/>
        </w:numPr>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iCs/>
          <w:sz w:val="24"/>
          <w:szCs w:val="24"/>
        </w:rPr>
      </w:pPr>
      <w:r w:rsidRPr="00EF581F">
        <w:rPr>
          <w:rFonts w:ascii="Arial" w:hAnsi="Arial" w:cs="Arial"/>
          <w:b/>
          <w:i/>
          <w:iCs/>
          <w:sz w:val="24"/>
          <w:szCs w:val="24"/>
        </w:rPr>
        <w:t xml:space="preserve">Flood model functionality and technical descriptions shall be documented formally in an archival format separate from the use of letters, slides, and unformatted text files.  </w:t>
      </w:r>
    </w:p>
    <w:p w:rsidR="00EF581F" w:rsidRPr="00EF581F" w:rsidRDefault="00EF581F" w:rsidP="001B2A08">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iCs/>
          <w:sz w:val="24"/>
          <w:szCs w:val="24"/>
        </w:rPr>
      </w:pPr>
    </w:p>
    <w:p w:rsidR="00EF581F" w:rsidRPr="00EF581F" w:rsidRDefault="00EF581F" w:rsidP="00296E25">
      <w:pPr>
        <w:numPr>
          <w:ilvl w:val="0"/>
          <w:numId w:val="125"/>
        </w:numPr>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iCs/>
          <w:sz w:val="24"/>
          <w:szCs w:val="24"/>
        </w:rPr>
      </w:pPr>
      <w:r w:rsidRPr="00EF581F">
        <w:rPr>
          <w:rFonts w:ascii="Arial" w:hAnsi="Arial" w:cs="Arial"/>
          <w:b/>
          <w:i/>
          <w:iCs/>
          <w:sz w:val="24"/>
          <w:szCs w:val="24"/>
        </w:rPr>
        <w:t xml:space="preserve">The modeling organization shall maintain a primary document repository, containing or referencing a complete set of documentation specifying the flood model structure, detailed software description, and functionality. Documentation shall be indicative of </w:t>
      </w:r>
      <w:r w:rsidR="00324222">
        <w:rPr>
          <w:rFonts w:ascii="Arial" w:hAnsi="Arial" w:cs="Arial"/>
          <w:b/>
          <w:i/>
          <w:iCs/>
          <w:sz w:val="24"/>
          <w:szCs w:val="24"/>
        </w:rPr>
        <w:t>current</w:t>
      </w:r>
      <w:r w:rsidR="00324222" w:rsidRPr="00EF581F">
        <w:rPr>
          <w:rFonts w:ascii="Arial" w:hAnsi="Arial" w:cs="Arial"/>
          <w:b/>
          <w:i/>
          <w:iCs/>
          <w:sz w:val="24"/>
          <w:szCs w:val="24"/>
        </w:rPr>
        <w:t xml:space="preserve"> </w:t>
      </w:r>
      <w:r w:rsidRPr="00EF581F">
        <w:rPr>
          <w:rFonts w:ascii="Arial" w:hAnsi="Arial" w:cs="Arial"/>
          <w:b/>
          <w:i/>
          <w:iCs/>
          <w:sz w:val="24"/>
          <w:szCs w:val="24"/>
        </w:rPr>
        <w:t>model development and software engineering practices.</w:t>
      </w:r>
    </w:p>
    <w:p w:rsidR="00EF581F" w:rsidRPr="00EF581F" w:rsidRDefault="00EF581F" w:rsidP="001B2A08">
      <w:pPr>
        <w:tabs>
          <w:tab w:val="left" w:pos="-144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iCs/>
          <w:sz w:val="24"/>
          <w:szCs w:val="24"/>
        </w:rPr>
      </w:pPr>
    </w:p>
    <w:p w:rsidR="00EF581F" w:rsidRPr="00EF581F" w:rsidRDefault="00EF581F" w:rsidP="00296E25">
      <w:pPr>
        <w:numPr>
          <w:ilvl w:val="0"/>
          <w:numId w:val="125"/>
        </w:numPr>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iCs/>
          <w:sz w:val="24"/>
          <w:szCs w:val="24"/>
        </w:rPr>
      </w:pPr>
      <w:r w:rsidRPr="00EF581F">
        <w:rPr>
          <w:rFonts w:ascii="Arial" w:hAnsi="Arial" w:cs="Arial"/>
          <w:b/>
          <w:i/>
          <w:iCs/>
          <w:sz w:val="24"/>
          <w:szCs w:val="24"/>
        </w:rPr>
        <w:t xml:space="preserve">All computer software (i.e., user interface, scientific, engineering, actuarial, data preparation, and validation) relevant to the </w:t>
      </w:r>
      <w:r w:rsidR="0064475C">
        <w:rPr>
          <w:rFonts w:ascii="Arial" w:hAnsi="Arial" w:cs="Arial"/>
          <w:b/>
          <w:i/>
          <w:iCs/>
          <w:sz w:val="24"/>
          <w:szCs w:val="24"/>
        </w:rPr>
        <w:t xml:space="preserve">flood </w:t>
      </w:r>
      <w:r w:rsidRPr="00EF581F">
        <w:rPr>
          <w:rFonts w:ascii="Arial" w:hAnsi="Arial" w:cs="Arial"/>
          <w:b/>
          <w:i/>
          <w:iCs/>
          <w:sz w:val="24"/>
          <w:szCs w:val="24"/>
        </w:rPr>
        <w:t>model shall be consistently documented and dated.</w:t>
      </w:r>
    </w:p>
    <w:p w:rsidR="00EF581F" w:rsidRPr="00EF581F" w:rsidRDefault="00EF581F" w:rsidP="001B2A08">
      <w:pPr>
        <w:tabs>
          <w:tab w:val="left" w:pos="-1440"/>
          <w:tab w:val="left" w:pos="0"/>
          <w:tab w:val="left" w:pos="720"/>
          <w:tab w:val="left" w:pos="1080"/>
          <w:tab w:val="left" w:pos="1440"/>
          <w:tab w:val="left" w:pos="2160"/>
          <w:tab w:val="left" w:pos="2880"/>
          <w:tab w:val="left" w:pos="3600"/>
          <w:tab w:val="num" w:pos="3990"/>
          <w:tab w:val="left" w:pos="4320"/>
          <w:tab w:val="left" w:pos="5040"/>
          <w:tab w:val="left" w:pos="5760"/>
          <w:tab w:val="left" w:pos="6480"/>
          <w:tab w:val="left" w:pos="7200"/>
          <w:tab w:val="left" w:pos="7920"/>
        </w:tabs>
        <w:ind w:left="720" w:hanging="360"/>
        <w:jc w:val="both"/>
        <w:rPr>
          <w:rFonts w:ascii="Arial" w:hAnsi="Arial" w:cs="Arial"/>
          <w:b/>
          <w:i/>
          <w:iCs/>
          <w:sz w:val="24"/>
          <w:szCs w:val="24"/>
        </w:rPr>
      </w:pPr>
    </w:p>
    <w:p w:rsidR="00EF581F" w:rsidRPr="00EF581F" w:rsidRDefault="00EF581F" w:rsidP="00296E25">
      <w:pPr>
        <w:numPr>
          <w:ilvl w:val="0"/>
          <w:numId w:val="125"/>
        </w:numPr>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iCs/>
          <w:sz w:val="24"/>
          <w:szCs w:val="24"/>
        </w:rPr>
      </w:pPr>
      <w:r w:rsidRPr="00EF581F">
        <w:rPr>
          <w:rFonts w:ascii="Arial" w:hAnsi="Arial" w:cs="Arial"/>
          <w:b/>
          <w:i/>
          <w:snapToGrid w:val="0"/>
          <w:sz w:val="24"/>
          <w:szCs w:val="24"/>
        </w:rPr>
        <w:t xml:space="preserve">The modeling organization shall maintain a table of all substantive changes in the flood model since this year’s initial submission. </w:t>
      </w:r>
    </w:p>
    <w:p w:rsidR="00EF581F" w:rsidRPr="00EF581F" w:rsidRDefault="00EF581F" w:rsidP="001B2A08">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iCs/>
          <w:sz w:val="24"/>
          <w:szCs w:val="24"/>
        </w:rPr>
      </w:pPr>
    </w:p>
    <w:p w:rsidR="004F6796" w:rsidRDefault="004F6796" w:rsidP="004F6796">
      <w:pPr>
        <w:numPr>
          <w:ilvl w:val="0"/>
          <w:numId w:val="125"/>
        </w:numPr>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s>
        <w:jc w:val="both"/>
        <w:rPr>
          <w:ins w:id="1" w:author="Sirmons_Donna" w:date="2017-10-02T15:23:00Z"/>
          <w:rFonts w:ascii="Arial" w:hAnsi="Arial" w:cs="Arial"/>
          <w:b/>
          <w:i/>
          <w:iCs/>
          <w:sz w:val="24"/>
          <w:szCs w:val="24"/>
        </w:rPr>
      </w:pPr>
      <w:moveToRangeStart w:id="2" w:author="Sirmons_Donna" w:date="2017-10-02T15:23:00Z" w:name="move494721126"/>
      <w:moveTo w:id="3" w:author="Sirmons_Donna" w:date="2017-10-02T15:23:00Z">
        <w:r w:rsidRPr="00EF581F">
          <w:rPr>
            <w:rFonts w:ascii="Arial" w:hAnsi="Arial" w:cs="Arial"/>
            <w:b/>
            <w:i/>
            <w:iCs/>
            <w:sz w:val="24"/>
            <w:szCs w:val="24"/>
          </w:rPr>
          <w:t>Documentation shall be created separately from the source code.</w:t>
        </w:r>
      </w:moveTo>
    </w:p>
    <w:p w:rsidR="004F6796" w:rsidRPr="00EF581F" w:rsidRDefault="004F6796" w:rsidP="004F6796">
      <w:pPr>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s>
        <w:jc w:val="both"/>
        <w:rPr>
          <w:moveTo w:id="4" w:author="Sirmons_Donna" w:date="2017-10-02T15:23:00Z"/>
          <w:rFonts w:ascii="Arial" w:hAnsi="Arial" w:cs="Arial"/>
          <w:b/>
          <w:i/>
          <w:iCs/>
          <w:sz w:val="24"/>
          <w:szCs w:val="24"/>
        </w:rPr>
        <w:pPrChange w:id="5" w:author="Sirmons_Donna" w:date="2017-10-02T15:23:00Z">
          <w:pPr>
            <w:numPr>
              <w:numId w:val="125"/>
            </w:numPr>
            <w:tabs>
              <w:tab w:val="left" w:pos="-1440"/>
              <w:tab w:val="left" w:pos="0"/>
              <w:tab w:val="num" w:pos="1080"/>
              <w:tab w:val="left" w:pos="1440"/>
              <w:tab w:val="left" w:pos="2160"/>
              <w:tab w:val="left" w:pos="2880"/>
              <w:tab w:val="left" w:pos="3600"/>
              <w:tab w:val="left" w:pos="4320"/>
              <w:tab w:val="left" w:pos="5040"/>
              <w:tab w:val="left" w:pos="5760"/>
              <w:tab w:val="left" w:pos="6480"/>
              <w:tab w:val="left" w:pos="7200"/>
              <w:tab w:val="left" w:pos="7920"/>
            </w:tabs>
            <w:ind w:left="1080" w:hanging="360"/>
            <w:jc w:val="both"/>
          </w:pPr>
        </w:pPrChange>
      </w:pPr>
    </w:p>
    <w:moveToRangeEnd w:id="2"/>
    <w:p w:rsidR="00C807CA" w:rsidRDefault="00C807CA" w:rsidP="00296E25">
      <w:pPr>
        <w:numPr>
          <w:ilvl w:val="0"/>
          <w:numId w:val="125"/>
        </w:numPr>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iCs/>
          <w:sz w:val="24"/>
          <w:szCs w:val="24"/>
        </w:rPr>
      </w:pPr>
      <w:r>
        <w:rPr>
          <w:rFonts w:ascii="Arial" w:hAnsi="Arial" w:cs="Arial"/>
          <w:b/>
          <w:i/>
          <w:iCs/>
          <w:sz w:val="24"/>
          <w:szCs w:val="24"/>
        </w:rPr>
        <w:t xml:space="preserve">The modeling organization shall maintain a list of all externally acquired </w:t>
      </w:r>
      <w:ins w:id="6" w:author="Sirmons_Donna" w:date="2017-10-02T15:23:00Z">
        <w:r w:rsidR="004F6796">
          <w:rPr>
            <w:rFonts w:ascii="Arial" w:hAnsi="Arial" w:cs="Arial"/>
            <w:b/>
            <w:i/>
            <w:iCs/>
            <w:sz w:val="24"/>
            <w:szCs w:val="24"/>
          </w:rPr>
          <w:t xml:space="preserve">currently used </w:t>
        </w:r>
      </w:ins>
      <w:r>
        <w:rPr>
          <w:rFonts w:ascii="Arial" w:hAnsi="Arial" w:cs="Arial"/>
          <w:b/>
          <w:i/>
          <w:iCs/>
          <w:sz w:val="24"/>
          <w:szCs w:val="24"/>
        </w:rPr>
        <w:t>flood model-</w:t>
      </w:r>
      <w:r w:rsidR="00963922">
        <w:rPr>
          <w:rFonts w:ascii="Arial" w:hAnsi="Arial" w:cs="Arial"/>
          <w:b/>
          <w:i/>
          <w:iCs/>
          <w:sz w:val="24"/>
          <w:szCs w:val="24"/>
        </w:rPr>
        <w:t>specific</w:t>
      </w:r>
      <w:r>
        <w:rPr>
          <w:rFonts w:ascii="Arial" w:hAnsi="Arial" w:cs="Arial"/>
          <w:b/>
          <w:i/>
          <w:iCs/>
          <w:sz w:val="24"/>
          <w:szCs w:val="24"/>
        </w:rPr>
        <w:t xml:space="preserve"> </w:t>
      </w:r>
      <w:ins w:id="7" w:author="Sirmons_Donna" w:date="2017-10-02T15:23:00Z">
        <w:r w:rsidR="004F6796">
          <w:rPr>
            <w:rFonts w:ascii="Arial" w:hAnsi="Arial" w:cs="Arial"/>
            <w:b/>
            <w:i/>
            <w:iCs/>
            <w:sz w:val="24"/>
            <w:szCs w:val="24"/>
          </w:rPr>
          <w:t xml:space="preserve">software and data </w:t>
        </w:r>
      </w:ins>
      <w:r>
        <w:rPr>
          <w:rFonts w:ascii="Arial" w:hAnsi="Arial" w:cs="Arial"/>
          <w:b/>
          <w:i/>
          <w:iCs/>
          <w:sz w:val="24"/>
          <w:szCs w:val="24"/>
        </w:rPr>
        <w:t>assets</w:t>
      </w:r>
      <w:del w:id="8" w:author="Sirmons_Donna" w:date="2017-10-02T15:24:00Z">
        <w:r w:rsidDel="004F6796">
          <w:rPr>
            <w:rFonts w:ascii="Arial" w:hAnsi="Arial" w:cs="Arial"/>
            <w:b/>
            <w:i/>
            <w:iCs/>
            <w:sz w:val="24"/>
            <w:szCs w:val="24"/>
          </w:rPr>
          <w:delText xml:space="preserve"> (e.g., software, data)</w:delText>
        </w:r>
      </w:del>
      <w:r>
        <w:rPr>
          <w:rFonts w:ascii="Arial" w:hAnsi="Arial" w:cs="Arial"/>
          <w:b/>
          <w:i/>
          <w:iCs/>
          <w:sz w:val="24"/>
          <w:szCs w:val="24"/>
        </w:rPr>
        <w:t xml:space="preserve">. The list shall include </w:t>
      </w:r>
      <w:ins w:id="9" w:author="Sirmons_Donna" w:date="2017-10-02T15:24:00Z">
        <w:r w:rsidR="004F6796">
          <w:rPr>
            <w:rFonts w:ascii="Arial" w:hAnsi="Arial" w:cs="Arial"/>
            <w:b/>
            <w:i/>
            <w:iCs/>
            <w:sz w:val="24"/>
            <w:szCs w:val="24"/>
          </w:rPr>
          <w:t>(</w:t>
        </w:r>
      </w:ins>
      <w:r>
        <w:rPr>
          <w:rFonts w:ascii="Arial" w:hAnsi="Arial" w:cs="Arial"/>
          <w:b/>
          <w:i/>
          <w:iCs/>
          <w:sz w:val="24"/>
          <w:szCs w:val="24"/>
        </w:rPr>
        <w:t xml:space="preserve">1) asset name, </w:t>
      </w:r>
      <w:ins w:id="10" w:author="Sirmons_Donna" w:date="2017-10-02T15:24:00Z">
        <w:r w:rsidR="004F6796">
          <w:rPr>
            <w:rFonts w:ascii="Arial" w:hAnsi="Arial" w:cs="Arial"/>
            <w:b/>
            <w:i/>
            <w:iCs/>
            <w:sz w:val="24"/>
            <w:szCs w:val="24"/>
          </w:rPr>
          <w:t>(</w:t>
        </w:r>
      </w:ins>
      <w:r>
        <w:rPr>
          <w:rFonts w:ascii="Arial" w:hAnsi="Arial" w:cs="Arial"/>
          <w:b/>
          <w:i/>
          <w:iCs/>
          <w:sz w:val="24"/>
          <w:szCs w:val="24"/>
        </w:rPr>
        <w:t>2) asset version number,</w:t>
      </w:r>
      <w:r w:rsidR="002438A4">
        <w:rPr>
          <w:rFonts w:ascii="Arial" w:hAnsi="Arial" w:cs="Arial"/>
          <w:b/>
          <w:i/>
          <w:iCs/>
          <w:sz w:val="24"/>
          <w:szCs w:val="24"/>
        </w:rPr>
        <w:t xml:space="preserve"> </w:t>
      </w:r>
      <w:ins w:id="11" w:author="Sirmons_Donna" w:date="2017-10-02T15:24:00Z">
        <w:r w:rsidR="004F6796">
          <w:rPr>
            <w:rFonts w:ascii="Arial" w:hAnsi="Arial" w:cs="Arial"/>
            <w:b/>
            <w:i/>
            <w:iCs/>
            <w:sz w:val="24"/>
            <w:szCs w:val="24"/>
          </w:rPr>
          <w:t>(</w:t>
        </w:r>
      </w:ins>
      <w:r>
        <w:rPr>
          <w:rFonts w:ascii="Arial" w:hAnsi="Arial" w:cs="Arial"/>
          <w:b/>
          <w:i/>
          <w:iCs/>
          <w:sz w:val="24"/>
          <w:szCs w:val="24"/>
        </w:rPr>
        <w:t xml:space="preserve">3) </w:t>
      </w:r>
      <w:ins w:id="12" w:author="Sirmons_Donna" w:date="2017-10-02T15:24:00Z">
        <w:r w:rsidR="004F6796">
          <w:rPr>
            <w:rFonts w:ascii="Arial" w:hAnsi="Arial" w:cs="Arial"/>
            <w:b/>
            <w:i/>
            <w:iCs/>
            <w:sz w:val="24"/>
            <w:szCs w:val="24"/>
          </w:rPr>
          <w:t xml:space="preserve">asset acquisition </w:t>
        </w:r>
      </w:ins>
      <w:r>
        <w:rPr>
          <w:rFonts w:ascii="Arial" w:hAnsi="Arial" w:cs="Arial"/>
          <w:b/>
          <w:i/>
          <w:iCs/>
          <w:sz w:val="24"/>
          <w:szCs w:val="24"/>
        </w:rPr>
        <w:t>date</w:t>
      </w:r>
      <w:del w:id="13" w:author="Sirmons_Donna" w:date="2017-10-02T15:24:00Z">
        <w:r w:rsidDel="004F6796">
          <w:rPr>
            <w:rFonts w:ascii="Arial" w:hAnsi="Arial" w:cs="Arial"/>
            <w:b/>
            <w:i/>
            <w:iCs/>
            <w:sz w:val="24"/>
            <w:szCs w:val="24"/>
          </w:rPr>
          <w:delText xml:space="preserve"> asset acquired</w:delText>
        </w:r>
      </w:del>
      <w:r>
        <w:rPr>
          <w:rFonts w:ascii="Arial" w:hAnsi="Arial" w:cs="Arial"/>
          <w:b/>
          <w:i/>
          <w:iCs/>
          <w:sz w:val="24"/>
          <w:szCs w:val="24"/>
        </w:rPr>
        <w:t xml:space="preserve">, </w:t>
      </w:r>
      <w:ins w:id="14" w:author="Sirmons_Donna" w:date="2017-10-02T15:24:00Z">
        <w:r w:rsidR="004F6796">
          <w:rPr>
            <w:rFonts w:ascii="Arial" w:hAnsi="Arial" w:cs="Arial"/>
            <w:b/>
            <w:i/>
            <w:iCs/>
            <w:sz w:val="24"/>
            <w:szCs w:val="24"/>
          </w:rPr>
          <w:t>(</w:t>
        </w:r>
      </w:ins>
      <w:r>
        <w:rPr>
          <w:rFonts w:ascii="Arial" w:hAnsi="Arial" w:cs="Arial"/>
          <w:b/>
          <w:i/>
          <w:iCs/>
          <w:sz w:val="24"/>
          <w:szCs w:val="24"/>
        </w:rPr>
        <w:t xml:space="preserve">4) </w:t>
      </w:r>
      <w:ins w:id="15" w:author="Sirmons_Donna" w:date="2017-10-02T15:24:00Z">
        <w:r w:rsidR="004F6796">
          <w:rPr>
            <w:rFonts w:ascii="Arial" w:hAnsi="Arial" w:cs="Arial"/>
            <w:b/>
            <w:i/>
            <w:iCs/>
            <w:sz w:val="24"/>
            <w:szCs w:val="24"/>
          </w:rPr>
          <w:t xml:space="preserve">asset acquisition </w:t>
        </w:r>
      </w:ins>
      <w:r>
        <w:rPr>
          <w:rFonts w:ascii="Arial" w:hAnsi="Arial" w:cs="Arial"/>
          <w:b/>
          <w:i/>
          <w:iCs/>
          <w:sz w:val="24"/>
          <w:szCs w:val="24"/>
        </w:rPr>
        <w:t>source</w:t>
      </w:r>
      <w:del w:id="16" w:author="Sirmons_Donna" w:date="2017-10-02T15:25:00Z">
        <w:r w:rsidDel="004F6796">
          <w:rPr>
            <w:rFonts w:ascii="Arial" w:hAnsi="Arial" w:cs="Arial"/>
            <w:b/>
            <w:i/>
            <w:iCs/>
            <w:sz w:val="24"/>
            <w:szCs w:val="24"/>
          </w:rPr>
          <w:delText xml:space="preserve"> from which asset was acquired</w:delText>
        </w:r>
      </w:del>
      <w:r>
        <w:rPr>
          <w:rFonts w:ascii="Arial" w:hAnsi="Arial" w:cs="Arial"/>
          <w:b/>
          <w:i/>
          <w:iCs/>
          <w:sz w:val="24"/>
          <w:szCs w:val="24"/>
        </w:rPr>
        <w:t xml:space="preserve">, </w:t>
      </w:r>
      <w:del w:id="17" w:author="Sirmons_Donna" w:date="2017-10-02T15:25:00Z">
        <w:r w:rsidDel="004F6796">
          <w:rPr>
            <w:rFonts w:ascii="Arial" w:hAnsi="Arial" w:cs="Arial"/>
            <w:b/>
            <w:i/>
            <w:iCs/>
            <w:sz w:val="24"/>
            <w:szCs w:val="24"/>
          </w:rPr>
          <w:delText xml:space="preserve">and </w:delText>
        </w:r>
      </w:del>
      <w:ins w:id="18" w:author="Sirmons_Donna" w:date="2017-10-02T15:25:00Z">
        <w:r w:rsidR="004F6796">
          <w:rPr>
            <w:rFonts w:ascii="Arial" w:hAnsi="Arial" w:cs="Arial"/>
            <w:b/>
            <w:i/>
            <w:iCs/>
            <w:sz w:val="24"/>
            <w:szCs w:val="24"/>
          </w:rPr>
          <w:t>(</w:t>
        </w:r>
      </w:ins>
      <w:r>
        <w:rPr>
          <w:rFonts w:ascii="Arial" w:hAnsi="Arial" w:cs="Arial"/>
          <w:b/>
          <w:i/>
          <w:iCs/>
          <w:sz w:val="24"/>
          <w:szCs w:val="24"/>
        </w:rPr>
        <w:t xml:space="preserve">5) </w:t>
      </w:r>
      <w:ins w:id="19" w:author="Sirmons_Donna" w:date="2017-10-02T15:25:00Z">
        <w:r w:rsidR="004F6796">
          <w:rPr>
            <w:rFonts w:ascii="Arial" w:hAnsi="Arial" w:cs="Arial"/>
            <w:b/>
            <w:i/>
            <w:iCs/>
            <w:sz w:val="24"/>
            <w:szCs w:val="24"/>
          </w:rPr>
          <w:t xml:space="preserve">asset acquisition mode (e.g., lease, purchase, open source), and (6) </w:t>
        </w:r>
      </w:ins>
      <w:r>
        <w:rPr>
          <w:rFonts w:ascii="Arial" w:hAnsi="Arial" w:cs="Arial"/>
          <w:b/>
          <w:i/>
          <w:iCs/>
          <w:sz w:val="24"/>
          <w:szCs w:val="24"/>
        </w:rPr>
        <w:t>length of time asset has been in use by the modeling organization.</w:t>
      </w:r>
    </w:p>
    <w:p w:rsidR="00C807CA" w:rsidRDefault="00C807CA" w:rsidP="00A75A6C">
      <w:pPr>
        <w:pStyle w:val="ListParagraph"/>
        <w:rPr>
          <w:rFonts w:ascii="Arial" w:hAnsi="Arial" w:cs="Arial"/>
          <w:b/>
          <w:i/>
          <w:iCs/>
        </w:rPr>
      </w:pPr>
    </w:p>
    <w:p w:rsidR="00EF581F" w:rsidRPr="00EF581F" w:rsidDel="004F6796" w:rsidRDefault="00EF581F" w:rsidP="00296E25">
      <w:pPr>
        <w:numPr>
          <w:ilvl w:val="0"/>
          <w:numId w:val="125"/>
        </w:numPr>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s>
        <w:jc w:val="both"/>
        <w:rPr>
          <w:moveFrom w:id="20" w:author="Sirmons_Donna" w:date="2017-10-02T15:23:00Z"/>
          <w:rFonts w:ascii="Arial" w:hAnsi="Arial" w:cs="Arial"/>
          <w:b/>
          <w:i/>
          <w:iCs/>
          <w:sz w:val="24"/>
          <w:szCs w:val="24"/>
        </w:rPr>
      </w:pPr>
      <w:moveFromRangeStart w:id="21" w:author="Sirmons_Donna" w:date="2017-10-02T15:23:00Z" w:name="move494721126"/>
      <w:moveFrom w:id="22" w:author="Sirmons_Donna" w:date="2017-10-02T15:23:00Z">
        <w:r w:rsidRPr="00EF581F" w:rsidDel="004F6796">
          <w:rPr>
            <w:rFonts w:ascii="Arial" w:hAnsi="Arial" w:cs="Arial"/>
            <w:b/>
            <w:i/>
            <w:iCs/>
            <w:sz w:val="24"/>
            <w:szCs w:val="24"/>
          </w:rPr>
          <w:t>Documentation shall be created separately from the source code.</w:t>
        </w:r>
      </w:moveFrom>
    </w:p>
    <w:moveFromRangeEnd w:id="21"/>
    <w:p w:rsidR="00EF581F" w:rsidRPr="00EF581F" w:rsidRDefault="00EF581F" w:rsidP="001B2A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Arial" w:hAnsi="Arial" w:cs="Arial"/>
          <w:b/>
          <w:i/>
          <w:iCs/>
          <w:sz w:val="24"/>
          <w:szCs w:val="24"/>
        </w:rPr>
      </w:pPr>
    </w:p>
    <w:p w:rsidR="00EF581F" w:rsidRDefault="00EF581F" w:rsidP="001B2A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i/>
          <w:iCs/>
          <w:sz w:val="24"/>
          <w:szCs w:val="24"/>
        </w:rPr>
      </w:pPr>
    </w:p>
    <w:p w:rsidR="00FA1338" w:rsidRPr="00FA1338" w:rsidRDefault="00A75A6C" w:rsidP="00A75A6C">
      <w:pPr>
        <w:tabs>
          <w:tab w:val="left" w:pos="720"/>
        </w:tabs>
        <w:ind w:left="1800" w:hanging="1800"/>
        <w:jc w:val="both"/>
        <w:rPr>
          <w:sz w:val="24"/>
          <w:szCs w:val="24"/>
        </w:rPr>
      </w:pPr>
      <w:r>
        <w:rPr>
          <w:sz w:val="24"/>
          <w:szCs w:val="24"/>
        </w:rPr>
        <w:tab/>
      </w:r>
      <w:r w:rsidR="00EF581F" w:rsidRPr="00EF581F">
        <w:rPr>
          <w:sz w:val="24"/>
          <w:szCs w:val="24"/>
        </w:rPr>
        <w:t>Purpose:</w:t>
      </w:r>
      <w:r>
        <w:rPr>
          <w:sz w:val="24"/>
          <w:szCs w:val="24"/>
        </w:rPr>
        <w:tab/>
      </w:r>
      <w:r w:rsidR="00FA1338" w:rsidRPr="0064475C">
        <w:rPr>
          <w:sz w:val="24"/>
          <w:szCs w:val="24"/>
        </w:rPr>
        <w:t xml:space="preserve">To capture all aspects of </w:t>
      </w:r>
      <w:r w:rsidR="00FA1338" w:rsidRPr="0064475C">
        <w:rPr>
          <w:i/>
          <w:sz w:val="24"/>
          <w:szCs w:val="24"/>
        </w:rPr>
        <w:t>documenting</w:t>
      </w:r>
      <w:r w:rsidR="00FA1338" w:rsidRPr="0064475C">
        <w:rPr>
          <w:sz w:val="24"/>
          <w:szCs w:val="24"/>
        </w:rPr>
        <w:t xml:space="preserve"> the flood model. Documentation enables the modeling</w:t>
      </w:r>
      <w:r w:rsidR="0064475C">
        <w:rPr>
          <w:sz w:val="24"/>
          <w:szCs w:val="24"/>
        </w:rPr>
        <w:t xml:space="preserve"> </w:t>
      </w:r>
      <w:r w:rsidR="00FA1338" w:rsidRPr="0064475C">
        <w:rPr>
          <w:sz w:val="24"/>
          <w:szCs w:val="24"/>
        </w:rPr>
        <w:t>organization personnel to create a shared, formal organizational structure of all information specifically related to the flood model. This structure may include many forms of media such as printed documentation, diagrams, and time-based media such as animations.</w:t>
      </w:r>
    </w:p>
    <w:p w:rsidR="00EF581F" w:rsidRPr="00EF581F" w:rsidRDefault="00EF581F" w:rsidP="001B2A08">
      <w:pPr>
        <w:ind w:left="1440"/>
        <w:jc w:val="both"/>
        <w:rPr>
          <w:sz w:val="24"/>
          <w:szCs w:val="24"/>
        </w:rPr>
      </w:pPr>
    </w:p>
    <w:p w:rsidR="00EF581F" w:rsidRPr="00EF581F" w:rsidRDefault="00EF581F" w:rsidP="00CF7946">
      <w:pPr>
        <w:tabs>
          <w:tab w:val="left" w:pos="720"/>
          <w:tab w:val="left" w:pos="2520"/>
        </w:tabs>
        <w:rPr>
          <w:sz w:val="24"/>
          <w:szCs w:val="24"/>
        </w:rPr>
      </w:pPr>
      <w:r w:rsidRPr="00EF581F">
        <w:rPr>
          <w:sz w:val="24"/>
          <w:szCs w:val="24"/>
        </w:rPr>
        <w:tab/>
        <w:t>Relevant Form:</w:t>
      </w:r>
      <w:r w:rsidRPr="00EF581F">
        <w:rPr>
          <w:sz w:val="24"/>
          <w:szCs w:val="24"/>
        </w:rPr>
        <w:tab/>
        <w:t>GF-</w:t>
      </w:r>
      <w:r w:rsidR="002376BE">
        <w:rPr>
          <w:sz w:val="24"/>
          <w:szCs w:val="24"/>
        </w:rPr>
        <w:t>7</w:t>
      </w:r>
      <w:r w:rsidRPr="00EF581F">
        <w:rPr>
          <w:sz w:val="24"/>
          <w:szCs w:val="24"/>
        </w:rPr>
        <w:t>, Computer/Information Flood Standards Expert Certification</w:t>
      </w:r>
    </w:p>
    <w:p w:rsidR="00FA1338" w:rsidRPr="00EF581F" w:rsidRDefault="00FA1338" w:rsidP="001B2A08">
      <w:pPr>
        <w:tabs>
          <w:tab w:val="left" w:pos="720"/>
          <w:tab w:val="left" w:pos="2520"/>
        </w:tabs>
        <w:rPr>
          <w:color w:val="0000FF"/>
          <w:sz w:val="24"/>
          <w:szCs w:val="24"/>
          <w:u w:val="single"/>
        </w:rPr>
      </w:pPr>
    </w:p>
    <w:p w:rsidR="00EF581F" w:rsidRPr="00EF581F" w:rsidRDefault="00EF581F" w:rsidP="001B2A08">
      <w:pPr>
        <w:tabs>
          <w:tab w:val="left" w:pos="-1440"/>
          <w:tab w:val="left" w:pos="-720"/>
          <w:tab w:val="left" w:pos="0"/>
          <w:tab w:val="left" w:pos="1440"/>
          <w:tab w:val="left" w:pos="2520"/>
          <w:tab w:val="left" w:pos="2880"/>
          <w:tab w:val="left" w:pos="3600"/>
          <w:tab w:val="left" w:pos="4320"/>
          <w:tab w:val="left" w:pos="5040"/>
          <w:tab w:val="left" w:pos="5760"/>
          <w:tab w:val="left" w:pos="6480"/>
          <w:tab w:val="left" w:pos="7200"/>
          <w:tab w:val="left" w:pos="7920"/>
        </w:tabs>
        <w:ind w:left="360" w:hanging="360"/>
        <w:jc w:val="both"/>
        <w:rPr>
          <w:rFonts w:ascii="Arial" w:hAnsi="Arial" w:cs="Arial"/>
          <w:b/>
          <w:snapToGrid w:val="0"/>
          <w:sz w:val="24"/>
          <w:szCs w:val="24"/>
        </w:rPr>
      </w:pPr>
      <w:r w:rsidRPr="00EF581F">
        <w:rPr>
          <w:rFonts w:ascii="Arial" w:hAnsi="Arial" w:cs="Arial"/>
          <w:b/>
          <w:snapToGrid w:val="0"/>
          <w:sz w:val="24"/>
          <w:szCs w:val="24"/>
        </w:rPr>
        <w:t>Audit</w:t>
      </w:r>
    </w:p>
    <w:p w:rsidR="00EF581F" w:rsidRPr="00EF581F" w:rsidRDefault="00EF581F" w:rsidP="001B2A08">
      <w:pPr>
        <w:tabs>
          <w:tab w:val="left" w:pos="-1440"/>
          <w:tab w:val="left" w:pos="-720"/>
          <w:tab w:val="left" w:pos="0"/>
          <w:tab w:val="left" w:pos="1440"/>
          <w:tab w:val="left" w:pos="2520"/>
          <w:tab w:val="left" w:pos="2880"/>
          <w:tab w:val="left" w:pos="3600"/>
          <w:tab w:val="left" w:pos="4320"/>
          <w:tab w:val="left" w:pos="5040"/>
          <w:tab w:val="left" w:pos="5760"/>
          <w:tab w:val="left" w:pos="6480"/>
          <w:tab w:val="left" w:pos="7200"/>
          <w:tab w:val="left" w:pos="7920"/>
        </w:tabs>
        <w:ind w:left="360" w:hanging="360"/>
        <w:jc w:val="both"/>
        <w:rPr>
          <w:snapToGrid w:val="0"/>
          <w:sz w:val="24"/>
          <w:szCs w:val="24"/>
        </w:rPr>
      </w:pPr>
    </w:p>
    <w:p w:rsidR="00EF581F" w:rsidRPr="00EF581F" w:rsidRDefault="00EF581F" w:rsidP="001B2A08">
      <w:pPr>
        <w:numPr>
          <w:ilvl w:val="0"/>
          <w:numId w:val="126"/>
        </w:numPr>
        <w:tabs>
          <w:tab w:val="clear" w:pos="1080"/>
          <w:tab w:val="left" w:pos="-1440"/>
          <w:tab w:val="num" w:pos="-1080"/>
          <w:tab w:val="left" w:pos="2520"/>
          <w:tab w:val="left" w:pos="2880"/>
          <w:tab w:val="left" w:pos="3600"/>
          <w:tab w:val="left" w:pos="4320"/>
          <w:tab w:val="left" w:pos="5040"/>
          <w:tab w:val="left" w:pos="5760"/>
          <w:tab w:val="left" w:pos="6480"/>
          <w:tab w:val="left" w:pos="7200"/>
          <w:tab w:val="left" w:pos="7920"/>
        </w:tabs>
        <w:ind w:left="360"/>
        <w:jc w:val="both"/>
        <w:rPr>
          <w:snapToGrid w:val="0"/>
          <w:sz w:val="24"/>
          <w:szCs w:val="24"/>
        </w:rPr>
      </w:pPr>
      <w:r w:rsidRPr="00EF581F">
        <w:rPr>
          <w:snapToGrid w:val="0"/>
          <w:sz w:val="24"/>
          <w:szCs w:val="24"/>
        </w:rPr>
        <w:t xml:space="preserve">The primary document repository, in either electronic or physical form, and its maintenance process will be reviewed. The repository should contain or reference full documentation of the software. </w:t>
      </w:r>
      <w:r w:rsidRPr="00EF581F">
        <w:rPr>
          <w:snapToGrid w:val="0"/>
          <w:sz w:val="24"/>
          <w:szCs w:val="24"/>
        </w:rPr>
        <w:tab/>
      </w:r>
    </w:p>
    <w:p w:rsidR="00EF581F" w:rsidRPr="00EF581F" w:rsidRDefault="00EF581F" w:rsidP="001B2A08">
      <w:pPr>
        <w:tabs>
          <w:tab w:val="left" w:pos="-1440"/>
          <w:tab w:val="left" w:pos="-720"/>
          <w:tab w:val="left" w:pos="0"/>
          <w:tab w:val="left" w:pos="720"/>
          <w:tab w:val="left" w:pos="2520"/>
          <w:tab w:val="left" w:pos="2880"/>
          <w:tab w:val="left" w:pos="3600"/>
          <w:tab w:val="left" w:pos="4320"/>
          <w:tab w:val="left" w:pos="5040"/>
          <w:tab w:val="left" w:pos="5760"/>
          <w:tab w:val="left" w:pos="6480"/>
          <w:tab w:val="left" w:pos="7200"/>
          <w:tab w:val="left" w:pos="7920"/>
        </w:tabs>
        <w:ind w:left="360" w:hanging="360"/>
        <w:jc w:val="both"/>
        <w:rPr>
          <w:snapToGrid w:val="0"/>
          <w:sz w:val="24"/>
          <w:szCs w:val="24"/>
        </w:rPr>
      </w:pPr>
    </w:p>
    <w:p w:rsidR="00EF581F" w:rsidRPr="00EF581F" w:rsidRDefault="00EF581F" w:rsidP="001B2A08">
      <w:pPr>
        <w:numPr>
          <w:ilvl w:val="0"/>
          <w:numId w:val="126"/>
        </w:numPr>
        <w:tabs>
          <w:tab w:val="clear" w:pos="1080"/>
          <w:tab w:val="left" w:pos="-1440"/>
          <w:tab w:val="num" w:pos="-720"/>
          <w:tab w:val="left" w:pos="2520"/>
          <w:tab w:val="left" w:pos="2880"/>
          <w:tab w:val="left" w:pos="3600"/>
          <w:tab w:val="left" w:pos="4320"/>
          <w:tab w:val="left" w:pos="5040"/>
          <w:tab w:val="left" w:pos="5760"/>
          <w:tab w:val="left" w:pos="6480"/>
          <w:tab w:val="left" w:pos="7200"/>
          <w:tab w:val="left" w:pos="7920"/>
        </w:tabs>
        <w:ind w:left="360"/>
        <w:jc w:val="both"/>
        <w:rPr>
          <w:snapToGrid w:val="0"/>
          <w:sz w:val="24"/>
          <w:szCs w:val="24"/>
        </w:rPr>
      </w:pPr>
      <w:r w:rsidRPr="00EF581F">
        <w:rPr>
          <w:sz w:val="24"/>
          <w:szCs w:val="24"/>
        </w:rPr>
        <w:t>All documentation should be easily accessible from a central location in order to be reviewed.</w:t>
      </w:r>
    </w:p>
    <w:p w:rsidR="00EF581F" w:rsidRPr="00EF581F" w:rsidRDefault="00EF581F" w:rsidP="001B2A08">
      <w:pPr>
        <w:tabs>
          <w:tab w:val="left" w:pos="-1440"/>
          <w:tab w:val="left" w:pos="-720"/>
          <w:tab w:val="left" w:pos="0"/>
          <w:tab w:val="left" w:pos="720"/>
          <w:tab w:val="left" w:pos="2520"/>
          <w:tab w:val="left" w:pos="2880"/>
          <w:tab w:val="left" w:pos="3600"/>
          <w:tab w:val="left" w:pos="4320"/>
          <w:tab w:val="left" w:pos="5040"/>
          <w:tab w:val="left" w:pos="5760"/>
          <w:tab w:val="left" w:pos="6480"/>
          <w:tab w:val="left" w:pos="7200"/>
          <w:tab w:val="left" w:pos="7920"/>
        </w:tabs>
        <w:ind w:left="360" w:hanging="360"/>
        <w:jc w:val="both"/>
        <w:rPr>
          <w:snapToGrid w:val="0"/>
          <w:sz w:val="24"/>
          <w:szCs w:val="24"/>
        </w:rPr>
      </w:pPr>
    </w:p>
    <w:p w:rsidR="00EF581F" w:rsidRPr="00EF581F" w:rsidRDefault="00EF581F" w:rsidP="001B2A08">
      <w:pPr>
        <w:numPr>
          <w:ilvl w:val="0"/>
          <w:numId w:val="126"/>
        </w:numPr>
        <w:tabs>
          <w:tab w:val="clear" w:pos="1080"/>
          <w:tab w:val="left" w:pos="-1440"/>
          <w:tab w:val="left" w:pos="-720"/>
          <w:tab w:val="num" w:pos="-360"/>
          <w:tab w:val="left" w:pos="2520"/>
          <w:tab w:val="left" w:pos="2880"/>
          <w:tab w:val="left" w:pos="3600"/>
          <w:tab w:val="left" w:pos="4320"/>
          <w:tab w:val="left" w:pos="5040"/>
          <w:tab w:val="left" w:pos="5760"/>
          <w:tab w:val="left" w:pos="6480"/>
          <w:tab w:val="left" w:pos="7200"/>
          <w:tab w:val="left" w:pos="7920"/>
        </w:tabs>
        <w:ind w:left="360"/>
        <w:jc w:val="both"/>
        <w:rPr>
          <w:snapToGrid w:val="0"/>
          <w:sz w:val="24"/>
          <w:szCs w:val="24"/>
        </w:rPr>
      </w:pPr>
      <w:r w:rsidRPr="00EF581F">
        <w:rPr>
          <w:snapToGrid w:val="0"/>
          <w:sz w:val="24"/>
          <w:szCs w:val="24"/>
        </w:rPr>
        <w:t>Complete user documentation, including all recent updates, will be reviewed.</w:t>
      </w:r>
    </w:p>
    <w:p w:rsidR="00EF581F" w:rsidRDefault="00EF581F" w:rsidP="00EF581F">
      <w:pPr>
        <w:tabs>
          <w:tab w:val="left" w:pos="-1440"/>
          <w:tab w:val="left" w:pos="-720"/>
          <w:tab w:val="left" w:pos="0"/>
          <w:tab w:val="left" w:pos="720"/>
          <w:tab w:val="left" w:pos="2520"/>
          <w:tab w:val="left" w:pos="2880"/>
          <w:tab w:val="left" w:pos="3600"/>
          <w:tab w:val="left" w:pos="4320"/>
          <w:tab w:val="left" w:pos="5040"/>
          <w:tab w:val="left" w:pos="5760"/>
          <w:tab w:val="left" w:pos="6480"/>
          <w:tab w:val="left" w:pos="7200"/>
          <w:tab w:val="left" w:pos="7920"/>
        </w:tabs>
        <w:jc w:val="both"/>
        <w:rPr>
          <w:snapToGrid w:val="0"/>
          <w:sz w:val="24"/>
          <w:szCs w:val="24"/>
        </w:rPr>
      </w:pPr>
    </w:p>
    <w:p w:rsidR="00EF581F" w:rsidRPr="00EF581F" w:rsidRDefault="00EF581F" w:rsidP="001B2A08">
      <w:pPr>
        <w:numPr>
          <w:ilvl w:val="0"/>
          <w:numId w:val="126"/>
        </w:numPr>
        <w:tabs>
          <w:tab w:val="clear" w:pos="1080"/>
          <w:tab w:val="left" w:pos="-1440"/>
          <w:tab w:val="left" w:pos="-720"/>
          <w:tab w:val="left" w:pos="0"/>
          <w:tab w:val="num" w:pos="360"/>
          <w:tab w:val="left" w:pos="2520"/>
          <w:tab w:val="left" w:pos="2880"/>
          <w:tab w:val="left" w:pos="3600"/>
          <w:tab w:val="left" w:pos="4320"/>
          <w:tab w:val="left" w:pos="5040"/>
          <w:tab w:val="left" w:pos="5760"/>
          <w:tab w:val="left" w:pos="6480"/>
          <w:tab w:val="left" w:pos="7200"/>
          <w:tab w:val="left" w:pos="7920"/>
        </w:tabs>
        <w:ind w:left="360"/>
        <w:jc w:val="both"/>
        <w:rPr>
          <w:snapToGrid w:val="0"/>
          <w:sz w:val="24"/>
          <w:szCs w:val="24"/>
        </w:rPr>
      </w:pPr>
      <w:r w:rsidRPr="00EF581F">
        <w:rPr>
          <w:snapToGrid w:val="0"/>
          <w:sz w:val="24"/>
          <w:szCs w:val="24"/>
        </w:rPr>
        <w:t>Modeling organization personnel, or their designated proxies, responsible for each aspect of the software (i.e., user interface, quality assurance, engineering, actuarial, verification) should be present when the Computer/Information Flood Standards are being reviewed. Internal users of the software will be interviewed.</w:t>
      </w:r>
    </w:p>
    <w:p w:rsidR="00EF581F" w:rsidRPr="00EF581F" w:rsidRDefault="00EF581F" w:rsidP="001B2A08">
      <w:pPr>
        <w:tabs>
          <w:tab w:val="left" w:pos="-1440"/>
          <w:tab w:val="left" w:pos="-720"/>
          <w:tab w:val="left" w:pos="0"/>
          <w:tab w:val="num" w:pos="360"/>
          <w:tab w:val="left" w:pos="1440"/>
          <w:tab w:val="left" w:pos="2520"/>
          <w:tab w:val="left" w:pos="2880"/>
          <w:tab w:val="left" w:pos="3600"/>
          <w:tab w:val="left" w:pos="4320"/>
          <w:tab w:val="left" w:pos="5040"/>
          <w:tab w:val="left" w:pos="5760"/>
          <w:tab w:val="left" w:pos="6480"/>
          <w:tab w:val="left" w:pos="7200"/>
          <w:tab w:val="left" w:pos="7920"/>
        </w:tabs>
        <w:ind w:left="360" w:hanging="360"/>
        <w:jc w:val="both"/>
        <w:rPr>
          <w:snapToGrid w:val="0"/>
          <w:sz w:val="24"/>
          <w:szCs w:val="24"/>
        </w:rPr>
      </w:pPr>
    </w:p>
    <w:p w:rsidR="004F6796" w:rsidRPr="00EF581F" w:rsidRDefault="004F6796" w:rsidP="004F6796">
      <w:pPr>
        <w:numPr>
          <w:ilvl w:val="0"/>
          <w:numId w:val="126"/>
        </w:numPr>
        <w:tabs>
          <w:tab w:val="clear" w:pos="1080"/>
          <w:tab w:val="left" w:pos="-1440"/>
          <w:tab w:val="left" w:pos="-720"/>
          <w:tab w:val="left" w:pos="0"/>
          <w:tab w:val="num" w:pos="360"/>
          <w:tab w:val="left" w:pos="2520"/>
          <w:tab w:val="left" w:pos="2880"/>
          <w:tab w:val="left" w:pos="3600"/>
          <w:tab w:val="left" w:pos="4320"/>
          <w:tab w:val="left" w:pos="5040"/>
          <w:tab w:val="left" w:pos="5760"/>
          <w:tab w:val="left" w:pos="6480"/>
          <w:tab w:val="left" w:pos="7200"/>
          <w:tab w:val="left" w:pos="7920"/>
        </w:tabs>
        <w:ind w:left="360"/>
        <w:jc w:val="both"/>
        <w:rPr>
          <w:moveTo w:id="23" w:author="Sirmons_Donna" w:date="2017-10-02T15:26:00Z"/>
          <w:snapToGrid w:val="0"/>
          <w:sz w:val="24"/>
          <w:szCs w:val="24"/>
        </w:rPr>
      </w:pPr>
      <w:moveToRangeStart w:id="24" w:author="Sirmons_Donna" w:date="2017-10-02T15:26:00Z" w:name="move494721347"/>
      <w:moveTo w:id="25" w:author="Sirmons_Donna" w:date="2017-10-02T15:26:00Z">
        <w:r w:rsidRPr="00EF581F">
          <w:rPr>
            <w:snapToGrid w:val="0"/>
            <w:sz w:val="24"/>
            <w:szCs w:val="24"/>
          </w:rPr>
          <w:t xml:space="preserve">Verification that documentation is created separately from, and is maintained consistently with, the source code </w:t>
        </w:r>
        <w:r>
          <w:rPr>
            <w:snapToGrid w:val="0"/>
            <w:sz w:val="24"/>
            <w:szCs w:val="24"/>
          </w:rPr>
          <w:t xml:space="preserve">and data </w:t>
        </w:r>
        <w:r w:rsidRPr="00EF581F">
          <w:rPr>
            <w:snapToGrid w:val="0"/>
            <w:sz w:val="24"/>
            <w:szCs w:val="24"/>
          </w:rPr>
          <w:t>will be reviewed.</w:t>
        </w:r>
      </w:moveTo>
    </w:p>
    <w:moveToRangeEnd w:id="24"/>
    <w:p w:rsidR="004F6796" w:rsidRDefault="004F6796" w:rsidP="004F6796">
      <w:pPr>
        <w:tabs>
          <w:tab w:val="left" w:pos="-1440"/>
          <w:tab w:val="left" w:pos="-720"/>
          <w:tab w:val="left" w:pos="0"/>
          <w:tab w:val="left" w:pos="2520"/>
          <w:tab w:val="left" w:pos="2880"/>
          <w:tab w:val="left" w:pos="3600"/>
          <w:tab w:val="left" w:pos="4320"/>
          <w:tab w:val="left" w:pos="5040"/>
          <w:tab w:val="left" w:pos="5760"/>
          <w:tab w:val="left" w:pos="6480"/>
          <w:tab w:val="left" w:pos="7200"/>
          <w:tab w:val="left" w:pos="7920"/>
        </w:tabs>
        <w:ind w:left="360"/>
        <w:jc w:val="both"/>
        <w:rPr>
          <w:ins w:id="26" w:author="Sirmons_Donna" w:date="2017-10-02T15:27:00Z"/>
          <w:snapToGrid w:val="0"/>
          <w:sz w:val="24"/>
          <w:szCs w:val="24"/>
        </w:rPr>
        <w:pPrChange w:id="27" w:author="Sirmons_Donna" w:date="2017-10-02T15:27:00Z">
          <w:pPr>
            <w:numPr>
              <w:numId w:val="126"/>
            </w:numPr>
            <w:tabs>
              <w:tab w:val="left" w:pos="-1440"/>
              <w:tab w:val="left" w:pos="-720"/>
              <w:tab w:val="left" w:pos="0"/>
              <w:tab w:val="num" w:pos="360"/>
              <w:tab w:val="left" w:pos="2520"/>
              <w:tab w:val="left" w:pos="2880"/>
              <w:tab w:val="left" w:pos="3600"/>
              <w:tab w:val="left" w:pos="4320"/>
              <w:tab w:val="left" w:pos="5040"/>
              <w:tab w:val="left" w:pos="5760"/>
              <w:tab w:val="left" w:pos="6480"/>
              <w:tab w:val="left" w:pos="7200"/>
              <w:tab w:val="left" w:pos="7920"/>
            </w:tabs>
            <w:ind w:left="360" w:hanging="360"/>
            <w:jc w:val="both"/>
          </w:pPr>
        </w:pPrChange>
      </w:pPr>
    </w:p>
    <w:p w:rsidR="00C807CA" w:rsidRDefault="00C807CA" w:rsidP="001B2A08">
      <w:pPr>
        <w:numPr>
          <w:ilvl w:val="0"/>
          <w:numId w:val="126"/>
        </w:numPr>
        <w:tabs>
          <w:tab w:val="clear" w:pos="1080"/>
          <w:tab w:val="left" w:pos="-1440"/>
          <w:tab w:val="left" w:pos="-720"/>
          <w:tab w:val="left" w:pos="0"/>
          <w:tab w:val="num" w:pos="360"/>
          <w:tab w:val="left" w:pos="2520"/>
          <w:tab w:val="left" w:pos="2880"/>
          <w:tab w:val="left" w:pos="3600"/>
          <w:tab w:val="left" w:pos="4320"/>
          <w:tab w:val="left" w:pos="5040"/>
          <w:tab w:val="left" w:pos="5760"/>
          <w:tab w:val="left" w:pos="6480"/>
          <w:tab w:val="left" w:pos="7200"/>
          <w:tab w:val="left" w:pos="7920"/>
        </w:tabs>
        <w:ind w:left="360"/>
        <w:jc w:val="both"/>
        <w:rPr>
          <w:snapToGrid w:val="0"/>
          <w:sz w:val="24"/>
          <w:szCs w:val="24"/>
        </w:rPr>
      </w:pPr>
      <w:r w:rsidRPr="00A51EB8">
        <w:rPr>
          <w:snapToGrid w:val="0"/>
          <w:sz w:val="24"/>
          <w:szCs w:val="24"/>
        </w:rPr>
        <w:t>The list of all externally acquired flood model-</w:t>
      </w:r>
      <w:r w:rsidR="00963922">
        <w:rPr>
          <w:snapToGrid w:val="0"/>
          <w:sz w:val="24"/>
          <w:szCs w:val="24"/>
        </w:rPr>
        <w:t>specific</w:t>
      </w:r>
      <w:r w:rsidRPr="00A51EB8">
        <w:rPr>
          <w:snapToGrid w:val="0"/>
          <w:sz w:val="24"/>
          <w:szCs w:val="24"/>
        </w:rPr>
        <w:t xml:space="preserve"> </w:t>
      </w:r>
      <w:ins w:id="28" w:author="Sirmons_Donna" w:date="2017-10-02T15:27:00Z">
        <w:r w:rsidR="004F6796">
          <w:rPr>
            <w:snapToGrid w:val="0"/>
            <w:sz w:val="24"/>
            <w:szCs w:val="24"/>
          </w:rPr>
          <w:t xml:space="preserve">software and data </w:t>
        </w:r>
      </w:ins>
      <w:r w:rsidRPr="00A51EB8">
        <w:rPr>
          <w:snapToGrid w:val="0"/>
          <w:sz w:val="24"/>
          <w:szCs w:val="24"/>
        </w:rPr>
        <w:t xml:space="preserve">assets </w:t>
      </w:r>
      <w:del w:id="29" w:author="Sirmons_Donna" w:date="2017-10-02T15:27:00Z">
        <w:r w:rsidRPr="00A51EB8" w:rsidDel="004F6796">
          <w:rPr>
            <w:snapToGrid w:val="0"/>
            <w:sz w:val="24"/>
            <w:szCs w:val="24"/>
          </w:rPr>
          <w:delText>(e.g., software, data)</w:delText>
        </w:r>
      </w:del>
      <w:r w:rsidRPr="00A51EB8">
        <w:rPr>
          <w:snapToGrid w:val="0"/>
          <w:sz w:val="24"/>
          <w:szCs w:val="24"/>
        </w:rPr>
        <w:t xml:space="preserve"> will be reviewed.</w:t>
      </w:r>
    </w:p>
    <w:p w:rsidR="00C807CA" w:rsidRDefault="00C807CA" w:rsidP="00A75A6C">
      <w:pPr>
        <w:pStyle w:val="ListParagraph"/>
        <w:rPr>
          <w:snapToGrid w:val="0"/>
        </w:rPr>
      </w:pPr>
    </w:p>
    <w:p w:rsidR="00EF581F" w:rsidRPr="00EF581F" w:rsidDel="004F6796" w:rsidRDefault="00EF581F" w:rsidP="001B2A08">
      <w:pPr>
        <w:numPr>
          <w:ilvl w:val="0"/>
          <w:numId w:val="126"/>
        </w:numPr>
        <w:tabs>
          <w:tab w:val="clear" w:pos="1080"/>
          <w:tab w:val="left" w:pos="-1440"/>
          <w:tab w:val="left" w:pos="-720"/>
          <w:tab w:val="left" w:pos="0"/>
          <w:tab w:val="num" w:pos="360"/>
          <w:tab w:val="left" w:pos="2520"/>
          <w:tab w:val="left" w:pos="2880"/>
          <w:tab w:val="left" w:pos="3600"/>
          <w:tab w:val="left" w:pos="4320"/>
          <w:tab w:val="left" w:pos="5040"/>
          <w:tab w:val="left" w:pos="5760"/>
          <w:tab w:val="left" w:pos="6480"/>
          <w:tab w:val="left" w:pos="7200"/>
          <w:tab w:val="left" w:pos="7920"/>
        </w:tabs>
        <w:ind w:left="360"/>
        <w:jc w:val="both"/>
        <w:rPr>
          <w:moveFrom w:id="30" w:author="Sirmons_Donna" w:date="2017-10-02T15:26:00Z"/>
          <w:snapToGrid w:val="0"/>
          <w:sz w:val="24"/>
          <w:szCs w:val="24"/>
        </w:rPr>
      </w:pPr>
      <w:moveFromRangeStart w:id="31" w:author="Sirmons_Donna" w:date="2017-10-02T15:26:00Z" w:name="move494721347"/>
      <w:moveFrom w:id="32" w:author="Sirmons_Donna" w:date="2017-10-02T15:26:00Z">
        <w:r w:rsidRPr="00EF581F" w:rsidDel="004F6796">
          <w:rPr>
            <w:snapToGrid w:val="0"/>
            <w:sz w:val="24"/>
            <w:szCs w:val="24"/>
          </w:rPr>
          <w:t xml:space="preserve">Verification that documentation is created separately from, and is maintained consistently with, the source code </w:t>
        </w:r>
        <w:r w:rsidR="00C807CA" w:rsidDel="004F6796">
          <w:rPr>
            <w:snapToGrid w:val="0"/>
            <w:sz w:val="24"/>
            <w:szCs w:val="24"/>
          </w:rPr>
          <w:t xml:space="preserve">and data </w:t>
        </w:r>
        <w:r w:rsidRPr="00EF581F" w:rsidDel="004F6796">
          <w:rPr>
            <w:snapToGrid w:val="0"/>
            <w:sz w:val="24"/>
            <w:szCs w:val="24"/>
          </w:rPr>
          <w:t>will be reviewed.</w:t>
        </w:r>
      </w:moveFrom>
    </w:p>
    <w:moveFromRangeEnd w:id="31"/>
    <w:p w:rsidR="00EF581F" w:rsidRPr="00EF581F" w:rsidRDefault="00EF581F" w:rsidP="001B2A08">
      <w:pPr>
        <w:tabs>
          <w:tab w:val="left" w:pos="-1440"/>
          <w:tab w:val="left" w:pos="-720"/>
          <w:tab w:val="left" w:pos="0"/>
          <w:tab w:val="num" w:pos="360"/>
          <w:tab w:val="left" w:pos="2520"/>
          <w:tab w:val="left" w:pos="2880"/>
          <w:tab w:val="left" w:pos="3600"/>
          <w:tab w:val="left" w:pos="4320"/>
          <w:tab w:val="left" w:pos="5040"/>
          <w:tab w:val="left" w:pos="5760"/>
          <w:tab w:val="left" w:pos="6480"/>
          <w:tab w:val="left" w:pos="7200"/>
          <w:tab w:val="left" w:pos="7920"/>
        </w:tabs>
        <w:ind w:left="360" w:hanging="360"/>
        <w:jc w:val="both"/>
        <w:rPr>
          <w:snapToGrid w:val="0"/>
          <w:sz w:val="24"/>
          <w:szCs w:val="24"/>
        </w:rPr>
      </w:pPr>
    </w:p>
    <w:p w:rsidR="00EF581F" w:rsidRPr="00EF581F" w:rsidRDefault="00EF581F" w:rsidP="001B2A08">
      <w:pPr>
        <w:numPr>
          <w:ilvl w:val="0"/>
          <w:numId w:val="126"/>
        </w:numPr>
        <w:tabs>
          <w:tab w:val="clear" w:pos="1080"/>
          <w:tab w:val="left" w:pos="-1440"/>
          <w:tab w:val="left" w:pos="-720"/>
          <w:tab w:val="left" w:pos="0"/>
          <w:tab w:val="num" w:pos="360"/>
          <w:tab w:val="left" w:pos="2520"/>
          <w:tab w:val="left" w:pos="2880"/>
          <w:tab w:val="left" w:pos="3600"/>
          <w:tab w:val="left" w:pos="4320"/>
          <w:tab w:val="left" w:pos="5040"/>
          <w:tab w:val="left" w:pos="5760"/>
          <w:tab w:val="left" w:pos="6480"/>
          <w:tab w:val="left" w:pos="7200"/>
          <w:tab w:val="left" w:pos="7920"/>
        </w:tabs>
        <w:ind w:left="360"/>
        <w:jc w:val="both"/>
        <w:rPr>
          <w:snapToGrid w:val="0"/>
          <w:sz w:val="24"/>
          <w:szCs w:val="24"/>
        </w:rPr>
      </w:pPr>
      <w:r w:rsidRPr="00EF581F">
        <w:rPr>
          <w:snapToGrid w:val="0"/>
          <w:sz w:val="24"/>
          <w:szCs w:val="24"/>
        </w:rPr>
        <w:t xml:space="preserve">The tables specified in CIF-1.D that contain the </w:t>
      </w:r>
      <w:r w:rsidR="003302F6">
        <w:rPr>
          <w:snapToGrid w:val="0"/>
          <w:sz w:val="24"/>
          <w:szCs w:val="24"/>
        </w:rPr>
        <w:t>items</w:t>
      </w:r>
      <w:r w:rsidRPr="00EF581F">
        <w:rPr>
          <w:snapToGrid w:val="0"/>
          <w:sz w:val="24"/>
          <w:szCs w:val="24"/>
        </w:rPr>
        <w:t xml:space="preserve"> listed in Standard GF-1, Scope of the Flood Model and Its Implementation, </w:t>
      </w:r>
      <w:r w:rsidR="00191294">
        <w:rPr>
          <w:snapToGrid w:val="0"/>
          <w:sz w:val="24"/>
          <w:szCs w:val="24"/>
        </w:rPr>
        <w:t xml:space="preserve">Audit 6 </w:t>
      </w:r>
      <w:r w:rsidRPr="00EF581F">
        <w:rPr>
          <w:snapToGrid w:val="0"/>
          <w:sz w:val="24"/>
          <w:szCs w:val="24"/>
        </w:rPr>
        <w:t>will be reviewed. The tables should contain the item number in the first column. The remaining five columns should contain specific document or file references for affected components or data relating to the following Computer/Information Flood Standards: CIF-2, Flood Model Requirements, CIF-3, Flood Model Architecture and Component Design, CIF-4, Flood Model Implementation, CIF-5, Flood Model Verification, and CIF-6, Flood Model Maintenance and Revision.</w:t>
      </w:r>
    </w:p>
    <w:p w:rsidR="00EF581F" w:rsidRPr="00EF581F" w:rsidRDefault="00EF581F" w:rsidP="001B2A08">
      <w:pPr>
        <w:tabs>
          <w:tab w:val="left" w:pos="-1440"/>
          <w:tab w:val="left" w:pos="-720"/>
          <w:tab w:val="left" w:pos="0"/>
          <w:tab w:val="num" w:pos="360"/>
          <w:tab w:val="left" w:pos="2520"/>
          <w:tab w:val="left" w:pos="2880"/>
          <w:tab w:val="left" w:pos="3600"/>
          <w:tab w:val="left" w:pos="4320"/>
          <w:tab w:val="left" w:pos="5040"/>
          <w:tab w:val="left" w:pos="5760"/>
          <w:tab w:val="left" w:pos="6480"/>
          <w:tab w:val="left" w:pos="7200"/>
          <w:tab w:val="left" w:pos="7920"/>
        </w:tabs>
        <w:ind w:left="360" w:hanging="360"/>
        <w:jc w:val="both"/>
        <w:rPr>
          <w:snapToGrid w:val="0"/>
          <w:sz w:val="24"/>
          <w:szCs w:val="24"/>
        </w:rPr>
      </w:pPr>
    </w:p>
    <w:p w:rsidR="00EF581F" w:rsidRPr="00EF581F" w:rsidRDefault="002376BE" w:rsidP="001B2A08">
      <w:pPr>
        <w:tabs>
          <w:tab w:val="left" w:pos="-1440"/>
          <w:tab w:val="left" w:pos="-720"/>
          <w:tab w:val="left" w:pos="0"/>
          <w:tab w:val="num" w:pos="360"/>
          <w:tab w:val="left" w:pos="2520"/>
          <w:tab w:val="left" w:pos="2880"/>
          <w:tab w:val="left" w:pos="3600"/>
          <w:tab w:val="left" w:pos="4320"/>
          <w:tab w:val="left" w:pos="5040"/>
          <w:tab w:val="left" w:pos="5760"/>
          <w:tab w:val="left" w:pos="6480"/>
          <w:tab w:val="left" w:pos="7200"/>
          <w:tab w:val="left" w:pos="7920"/>
        </w:tabs>
        <w:ind w:left="360" w:hanging="360"/>
        <w:jc w:val="both"/>
        <w:rPr>
          <w:snapToGrid w:val="0"/>
          <w:sz w:val="24"/>
          <w:szCs w:val="24"/>
        </w:rPr>
      </w:pPr>
      <w:r>
        <w:rPr>
          <w:snapToGrid w:val="0"/>
          <w:sz w:val="24"/>
          <w:szCs w:val="24"/>
        </w:rPr>
        <w:t>8</w:t>
      </w:r>
      <w:r w:rsidR="00EF581F" w:rsidRPr="00EF581F">
        <w:rPr>
          <w:snapToGrid w:val="0"/>
          <w:sz w:val="24"/>
          <w:szCs w:val="24"/>
        </w:rPr>
        <w:t xml:space="preserve">. </w:t>
      </w:r>
      <w:r w:rsidR="00A75A6C">
        <w:rPr>
          <w:snapToGrid w:val="0"/>
          <w:sz w:val="24"/>
          <w:szCs w:val="24"/>
        </w:rPr>
        <w:tab/>
      </w:r>
      <w:r w:rsidR="00EF581F" w:rsidRPr="00EF581F">
        <w:rPr>
          <w:snapToGrid w:val="0"/>
          <w:sz w:val="24"/>
          <w:szCs w:val="24"/>
        </w:rPr>
        <w:t xml:space="preserve">Tracing of the flood model changes specified in Standard GF-1, Scope of the Flood Model and Its Implementation, </w:t>
      </w:r>
      <w:r w:rsidR="00191294">
        <w:rPr>
          <w:snapToGrid w:val="0"/>
          <w:sz w:val="24"/>
          <w:szCs w:val="24"/>
        </w:rPr>
        <w:t xml:space="preserve">Audit 6 </w:t>
      </w:r>
      <w:r w:rsidR="00EF581F" w:rsidRPr="00EF581F">
        <w:rPr>
          <w:snapToGrid w:val="0"/>
          <w:sz w:val="24"/>
          <w:szCs w:val="24"/>
        </w:rPr>
        <w:t>through all Computer/Information Flood Standards will be reviewed.</w:t>
      </w:r>
    </w:p>
    <w:p w:rsidR="00EF581F" w:rsidRDefault="00EF581F" w:rsidP="00EF581F">
      <w:pPr>
        <w:tabs>
          <w:tab w:val="left" w:pos="-1440"/>
          <w:tab w:val="left" w:pos="-720"/>
          <w:tab w:val="left" w:pos="0"/>
          <w:tab w:val="left" w:pos="2520"/>
          <w:tab w:val="left" w:pos="2880"/>
          <w:tab w:val="left" w:pos="3600"/>
          <w:tab w:val="left" w:pos="4320"/>
          <w:tab w:val="left" w:pos="5040"/>
          <w:tab w:val="left" w:pos="5760"/>
          <w:tab w:val="left" w:pos="6480"/>
          <w:tab w:val="left" w:pos="7200"/>
          <w:tab w:val="left" w:pos="7920"/>
        </w:tabs>
        <w:jc w:val="both"/>
        <w:rPr>
          <w:snapToGrid w:val="0"/>
          <w:sz w:val="24"/>
          <w:szCs w:val="24"/>
        </w:rPr>
      </w:pPr>
    </w:p>
    <w:p w:rsidR="00242AC8" w:rsidRPr="00EF581F" w:rsidRDefault="00242AC8" w:rsidP="00EF581F">
      <w:pPr>
        <w:tabs>
          <w:tab w:val="left" w:pos="-1440"/>
          <w:tab w:val="left" w:pos="-720"/>
          <w:tab w:val="left" w:pos="0"/>
          <w:tab w:val="left" w:pos="2520"/>
          <w:tab w:val="left" w:pos="2880"/>
          <w:tab w:val="left" w:pos="3600"/>
          <w:tab w:val="left" w:pos="4320"/>
          <w:tab w:val="left" w:pos="5040"/>
          <w:tab w:val="left" w:pos="5760"/>
          <w:tab w:val="left" w:pos="6480"/>
          <w:tab w:val="left" w:pos="7200"/>
          <w:tab w:val="left" w:pos="7920"/>
        </w:tabs>
        <w:jc w:val="both"/>
        <w:rPr>
          <w:snapToGrid w:val="0"/>
          <w:sz w:val="24"/>
          <w:szCs w:val="24"/>
        </w:rPr>
      </w:pPr>
    </w:p>
    <w:p w:rsidR="00EF581F" w:rsidRPr="00EF581F" w:rsidRDefault="00EF581F" w:rsidP="00EF581F">
      <w:pPr>
        <w:tabs>
          <w:tab w:val="left" w:pos="-1440"/>
          <w:tab w:val="left" w:pos="-720"/>
          <w:tab w:val="left" w:pos="0"/>
          <w:tab w:val="left" w:pos="2520"/>
          <w:tab w:val="left" w:pos="2880"/>
          <w:tab w:val="left" w:pos="3600"/>
          <w:tab w:val="left" w:pos="4320"/>
          <w:tab w:val="left" w:pos="5040"/>
          <w:tab w:val="left" w:pos="5760"/>
          <w:tab w:val="left" w:pos="6480"/>
          <w:tab w:val="left" w:pos="7200"/>
          <w:tab w:val="left" w:pos="7920"/>
        </w:tabs>
        <w:ind w:left="1080"/>
        <w:jc w:val="both"/>
        <w:rPr>
          <w:b/>
          <w:sz w:val="24"/>
          <w:szCs w:val="24"/>
        </w:rPr>
      </w:pPr>
      <w:r w:rsidRPr="00EF581F">
        <w:rPr>
          <w:snapToGrid w:val="0"/>
          <w:sz w:val="24"/>
          <w:szCs w:val="24"/>
        </w:rPr>
        <w:br w:type="page"/>
      </w:r>
    </w:p>
    <w:p w:rsidR="00EF581F" w:rsidRPr="00EF581F" w:rsidRDefault="00242AC8" w:rsidP="00EF581F">
      <w:pPr>
        <w:tabs>
          <w:tab w:val="left" w:pos="-1440"/>
          <w:tab w:val="left" w:pos="-720"/>
          <w:tab w:val="left" w:pos="0"/>
          <w:tab w:val="left" w:pos="1080"/>
          <w:tab w:val="left" w:pos="1440"/>
          <w:tab w:val="left" w:pos="2520"/>
          <w:tab w:val="left" w:pos="2880"/>
          <w:tab w:val="left" w:pos="3600"/>
          <w:tab w:val="left" w:pos="4320"/>
          <w:tab w:val="left" w:pos="5040"/>
          <w:tab w:val="left" w:pos="5760"/>
          <w:tab w:val="left" w:pos="6480"/>
          <w:tab w:val="left" w:pos="7200"/>
          <w:tab w:val="left" w:pos="7920"/>
        </w:tabs>
        <w:ind w:left="720" w:hanging="720"/>
        <w:jc w:val="both"/>
        <w:rPr>
          <w:rFonts w:ascii="Arial" w:hAnsi="Arial" w:cs="Arial"/>
          <w:b/>
          <w:sz w:val="28"/>
          <w:szCs w:val="24"/>
        </w:rPr>
      </w:pPr>
      <w:r w:rsidRPr="00EF581F">
        <w:rPr>
          <w:rFonts w:ascii="Arial" w:hAnsi="Arial" w:cs="Arial"/>
          <w:b/>
          <w:noProof/>
          <w:szCs w:val="24"/>
        </w:rPr>
        <w:lastRenderedPageBreak/>
        <mc:AlternateContent>
          <mc:Choice Requires="wps">
            <w:drawing>
              <wp:anchor distT="0" distB="0" distL="114300" distR="114300" simplePos="0" relativeHeight="251760640" behindDoc="1" locked="0" layoutInCell="1" allowOverlap="1" wp14:anchorId="6DB826B7" wp14:editId="4CB23A28">
                <wp:simplePos x="0" y="0"/>
                <wp:positionH relativeFrom="column">
                  <wp:posOffset>-151075</wp:posOffset>
                </wp:positionH>
                <wp:positionV relativeFrom="paragraph">
                  <wp:posOffset>-192818</wp:posOffset>
                </wp:positionV>
                <wp:extent cx="6438900" cy="1415332"/>
                <wp:effectExtent l="0" t="0" r="95250" b="90170"/>
                <wp:wrapNone/>
                <wp:docPr id="224"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415332"/>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64588" id="Rectangle 102" o:spid="_x0000_s1026" style="position:absolute;margin-left:-11.9pt;margin-top:-15.2pt;width:507pt;height:111.4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" fillcolor="#dbeef4" strokeweight="1pt">
                <v:shadow on="t" offset="6pt,6pt"/>
              </v:rect>
            </w:pict>
          </mc:Fallback>
        </mc:AlternateContent>
      </w:r>
      <w:r w:rsidR="00EF581F" w:rsidRPr="00EF581F">
        <w:rPr>
          <w:rFonts w:ascii="Arial" w:hAnsi="Arial" w:cs="Arial"/>
          <w:b/>
          <w:sz w:val="28"/>
          <w:szCs w:val="24"/>
        </w:rPr>
        <w:t>CIF-2</w:t>
      </w:r>
      <w:r w:rsidR="00A75A6C">
        <w:rPr>
          <w:rFonts w:ascii="Arial" w:hAnsi="Arial" w:cs="Arial"/>
          <w:b/>
          <w:sz w:val="28"/>
          <w:szCs w:val="24"/>
        </w:rPr>
        <w:tab/>
      </w:r>
      <w:r w:rsidR="00EF581F" w:rsidRPr="00EF581F">
        <w:rPr>
          <w:rFonts w:ascii="Arial" w:hAnsi="Arial" w:cs="Arial"/>
          <w:b/>
          <w:sz w:val="28"/>
          <w:szCs w:val="24"/>
        </w:rPr>
        <w:t>Flood Model Requirements</w:t>
      </w:r>
    </w:p>
    <w:p w:rsidR="00EF581F" w:rsidRPr="00EF581F" w:rsidRDefault="00EF581F" w:rsidP="00EF5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b/>
          <w:sz w:val="24"/>
          <w:szCs w:val="24"/>
        </w:rPr>
      </w:pPr>
    </w:p>
    <w:p w:rsidR="00EF581F" w:rsidRPr="00EF581F" w:rsidRDefault="00EF581F" w:rsidP="00A75A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b/>
          <w:i/>
          <w:sz w:val="24"/>
          <w:szCs w:val="24"/>
        </w:rPr>
      </w:pPr>
      <w:r w:rsidRPr="00EF581F">
        <w:rPr>
          <w:rFonts w:ascii="Arial" w:hAnsi="Arial" w:cs="Arial"/>
          <w:b/>
          <w:i/>
          <w:sz w:val="24"/>
          <w:szCs w:val="24"/>
        </w:rPr>
        <w:t>The modeling organization shall maintain a complete set of requirements for each software component as well as for each database or data file accessed by a component.  Requirements shall be updated whenever changes are made to the flood model.</w:t>
      </w:r>
    </w:p>
    <w:p w:rsidR="00EF581F" w:rsidRPr="00EF581F" w:rsidRDefault="00EF581F" w:rsidP="00EF5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p>
    <w:p w:rsidR="00EF581F" w:rsidRPr="00EF581F" w:rsidRDefault="00EF581F" w:rsidP="00EF581F">
      <w:pPr>
        <w:widowControl w:val="0"/>
        <w:tabs>
          <w:tab w:val="left" w:pos="720"/>
        </w:tabs>
        <w:ind w:left="360"/>
        <w:rPr>
          <w:snapToGrid w:val="0"/>
          <w:sz w:val="24"/>
          <w:szCs w:val="24"/>
        </w:rPr>
      </w:pPr>
    </w:p>
    <w:p w:rsidR="00EF581F" w:rsidRPr="00EF581F" w:rsidRDefault="00EF581F" w:rsidP="00EF581F">
      <w:pPr>
        <w:widowControl w:val="0"/>
        <w:ind w:left="1800" w:hanging="1080"/>
        <w:jc w:val="both"/>
        <w:rPr>
          <w:snapToGrid w:val="0"/>
          <w:sz w:val="24"/>
          <w:szCs w:val="24"/>
        </w:rPr>
      </w:pPr>
      <w:r w:rsidRPr="00EF581F">
        <w:rPr>
          <w:snapToGrid w:val="0"/>
          <w:sz w:val="24"/>
          <w:szCs w:val="24"/>
        </w:rPr>
        <w:t>Purpose:</w:t>
      </w:r>
      <w:r w:rsidRPr="00EF581F">
        <w:rPr>
          <w:snapToGrid w:val="0"/>
          <w:sz w:val="24"/>
          <w:szCs w:val="24"/>
        </w:rPr>
        <w:tab/>
      </w:r>
      <w:r w:rsidR="00FA1338" w:rsidRPr="0064475C">
        <w:rPr>
          <w:snapToGrid w:val="0"/>
          <w:sz w:val="24"/>
          <w:szCs w:val="24"/>
        </w:rPr>
        <w:t xml:space="preserve">To define an initial stage of flood model development. </w:t>
      </w:r>
      <w:r w:rsidRPr="0064475C">
        <w:rPr>
          <w:snapToGrid w:val="0"/>
          <w:sz w:val="24"/>
          <w:szCs w:val="24"/>
        </w:rPr>
        <w:t xml:space="preserve">Software development </w:t>
      </w:r>
      <w:r w:rsidR="00FA1338" w:rsidRPr="0064475C">
        <w:rPr>
          <w:snapToGrid w:val="0"/>
          <w:sz w:val="24"/>
          <w:szCs w:val="24"/>
        </w:rPr>
        <w:t xml:space="preserve">for flood modeling </w:t>
      </w:r>
      <w:r w:rsidRPr="0064475C">
        <w:rPr>
          <w:snapToGrid w:val="0"/>
          <w:sz w:val="24"/>
          <w:szCs w:val="24"/>
        </w:rPr>
        <w:t xml:space="preserve">begins with a thorough </w:t>
      </w:r>
      <w:r w:rsidRPr="00A75A6C">
        <w:rPr>
          <w:i/>
          <w:snapToGrid w:val="0"/>
          <w:sz w:val="24"/>
          <w:szCs w:val="24"/>
        </w:rPr>
        <w:t>specification of requirements</w:t>
      </w:r>
      <w:r w:rsidRPr="0064475C">
        <w:rPr>
          <w:snapToGrid w:val="0"/>
          <w:sz w:val="24"/>
          <w:szCs w:val="24"/>
        </w:rPr>
        <w:t xml:space="preserve"> for each component, database, or data file accessed by a component. These requirements are frequently documented informally in natural language, with the addition of illustrations that aid both users and software engineers in specifying components, databases, or data files accessed by a component for the software product and process. Requirements drive the </w:t>
      </w:r>
      <w:r w:rsidR="00FA1338" w:rsidRPr="0064475C">
        <w:rPr>
          <w:snapToGrid w:val="0"/>
          <w:sz w:val="24"/>
          <w:szCs w:val="24"/>
        </w:rPr>
        <w:t xml:space="preserve">subsequent </w:t>
      </w:r>
      <w:r w:rsidRPr="0064475C">
        <w:rPr>
          <w:snapToGrid w:val="0"/>
          <w:sz w:val="24"/>
          <w:szCs w:val="24"/>
        </w:rPr>
        <w:t>design</w:t>
      </w:r>
      <w:r w:rsidR="00FA1338" w:rsidRPr="0064475C">
        <w:rPr>
          <w:snapToGrid w:val="0"/>
          <w:sz w:val="24"/>
          <w:szCs w:val="24"/>
        </w:rPr>
        <w:t>,</w:t>
      </w:r>
      <w:r w:rsidRPr="0064475C">
        <w:rPr>
          <w:snapToGrid w:val="0"/>
          <w:sz w:val="24"/>
          <w:szCs w:val="24"/>
        </w:rPr>
        <w:t xml:space="preserve"> implementation</w:t>
      </w:r>
      <w:r w:rsidR="00FA1338" w:rsidRPr="0064475C">
        <w:rPr>
          <w:snapToGrid w:val="0"/>
          <w:sz w:val="24"/>
          <w:szCs w:val="24"/>
        </w:rPr>
        <w:t>, and verification</w:t>
      </w:r>
      <w:r w:rsidRPr="0064475C">
        <w:rPr>
          <w:snapToGrid w:val="0"/>
          <w:sz w:val="24"/>
          <w:szCs w:val="24"/>
        </w:rPr>
        <w:t xml:space="preserve"> of the flood model.</w:t>
      </w:r>
      <w:r w:rsidRPr="00EF581F">
        <w:rPr>
          <w:snapToGrid w:val="0"/>
          <w:sz w:val="24"/>
          <w:szCs w:val="24"/>
        </w:rPr>
        <w:t xml:space="preserve"> </w:t>
      </w:r>
    </w:p>
    <w:p w:rsidR="00EF581F" w:rsidRPr="00EF581F" w:rsidRDefault="00EF581F" w:rsidP="00EF581F">
      <w:pPr>
        <w:widowControl w:val="0"/>
        <w:ind w:left="1800" w:hanging="1080"/>
        <w:jc w:val="both"/>
        <w:rPr>
          <w:snapToGrid w:val="0"/>
          <w:sz w:val="24"/>
          <w:szCs w:val="24"/>
        </w:rPr>
      </w:pPr>
    </w:p>
    <w:p w:rsidR="00EF581F" w:rsidRPr="00EF581F" w:rsidRDefault="00EF581F" w:rsidP="00EF581F">
      <w:pPr>
        <w:widowControl w:val="0"/>
        <w:ind w:left="1800" w:hanging="1080"/>
        <w:jc w:val="both"/>
        <w:rPr>
          <w:snapToGrid w:val="0"/>
          <w:sz w:val="24"/>
          <w:szCs w:val="24"/>
        </w:rPr>
      </w:pPr>
      <w:r w:rsidRPr="00EF581F">
        <w:rPr>
          <w:snapToGrid w:val="0"/>
          <w:sz w:val="24"/>
          <w:szCs w:val="24"/>
        </w:rPr>
        <w:tab/>
        <w:t>A typical division of requirements into categories would include:</w:t>
      </w:r>
    </w:p>
    <w:p w:rsidR="00EF581F" w:rsidRPr="00EF581F" w:rsidRDefault="00EF581F" w:rsidP="00EF581F">
      <w:pPr>
        <w:tabs>
          <w:tab w:val="left" w:pos="1440"/>
        </w:tabs>
        <w:ind w:left="2520" w:hanging="1440"/>
        <w:jc w:val="both"/>
        <w:rPr>
          <w:sz w:val="24"/>
          <w:szCs w:val="24"/>
        </w:rPr>
      </w:pPr>
    </w:p>
    <w:p w:rsidR="00EF581F" w:rsidRPr="00EF581F" w:rsidRDefault="00EF581F" w:rsidP="00EF581F">
      <w:pPr>
        <w:ind w:left="2160" w:hanging="360"/>
        <w:jc w:val="both"/>
        <w:rPr>
          <w:sz w:val="24"/>
          <w:szCs w:val="24"/>
        </w:rPr>
      </w:pPr>
      <w:r w:rsidRPr="00EF581F">
        <w:rPr>
          <w:iCs/>
          <w:sz w:val="24"/>
          <w:szCs w:val="24"/>
        </w:rPr>
        <w:t>1.</w:t>
      </w:r>
      <w:r w:rsidRPr="00EF581F">
        <w:rPr>
          <w:b/>
          <w:bCs/>
          <w:i/>
          <w:sz w:val="24"/>
          <w:szCs w:val="24"/>
        </w:rPr>
        <w:t xml:space="preserve"> </w:t>
      </w:r>
      <w:r w:rsidRPr="00EF581F">
        <w:rPr>
          <w:b/>
          <w:bCs/>
          <w:i/>
          <w:sz w:val="24"/>
          <w:szCs w:val="24"/>
        </w:rPr>
        <w:tab/>
        <w:t xml:space="preserve">Interface: </w:t>
      </w:r>
      <w:r w:rsidRPr="00EF581F">
        <w:rPr>
          <w:iCs/>
          <w:sz w:val="24"/>
          <w:szCs w:val="24"/>
        </w:rPr>
        <w:t>For example,</w:t>
      </w:r>
      <w:r w:rsidRPr="00EF581F">
        <w:rPr>
          <w:b/>
          <w:bCs/>
          <w:i/>
          <w:sz w:val="24"/>
          <w:szCs w:val="24"/>
        </w:rPr>
        <w:t xml:space="preserve"> </w:t>
      </w:r>
      <w:r w:rsidRPr="00EF581F">
        <w:rPr>
          <w:sz w:val="24"/>
          <w:szCs w:val="24"/>
        </w:rPr>
        <w:t>use the web browser Internet Explorer, with ActiveX technology, to show county and ZIP Code maps of Florida. Allow text search commands for browsing and locating counties.</w:t>
      </w:r>
    </w:p>
    <w:p w:rsidR="00EF581F" w:rsidRPr="00EF581F" w:rsidRDefault="00EF581F" w:rsidP="00EF581F">
      <w:pPr>
        <w:ind w:left="2160" w:hanging="360"/>
        <w:jc w:val="both"/>
        <w:rPr>
          <w:szCs w:val="24"/>
        </w:rPr>
      </w:pPr>
    </w:p>
    <w:p w:rsidR="00EF581F" w:rsidRPr="00EF581F" w:rsidRDefault="00EF581F" w:rsidP="00EF581F">
      <w:pPr>
        <w:ind w:left="2160" w:hanging="360"/>
        <w:jc w:val="both"/>
        <w:rPr>
          <w:sz w:val="24"/>
          <w:szCs w:val="24"/>
        </w:rPr>
      </w:pPr>
      <w:r w:rsidRPr="00EF581F">
        <w:rPr>
          <w:iCs/>
          <w:sz w:val="24"/>
          <w:szCs w:val="24"/>
        </w:rPr>
        <w:t>2.</w:t>
      </w:r>
      <w:r w:rsidRPr="00EF581F">
        <w:rPr>
          <w:b/>
          <w:bCs/>
          <w:i/>
          <w:sz w:val="24"/>
          <w:szCs w:val="24"/>
        </w:rPr>
        <w:t xml:space="preserve"> </w:t>
      </w:r>
      <w:r w:rsidRPr="00EF581F">
        <w:rPr>
          <w:b/>
          <w:bCs/>
          <w:i/>
          <w:sz w:val="24"/>
          <w:szCs w:val="24"/>
        </w:rPr>
        <w:tab/>
        <w:t xml:space="preserve">Human Factors: </w:t>
      </w:r>
      <w:r w:rsidRPr="00EF581F">
        <w:rPr>
          <w:iCs/>
          <w:sz w:val="24"/>
          <w:szCs w:val="24"/>
        </w:rPr>
        <w:t xml:space="preserve">For example, </w:t>
      </w:r>
      <w:r w:rsidRPr="00EF581F">
        <w:rPr>
          <w:sz w:val="24"/>
          <w:szCs w:val="24"/>
        </w:rPr>
        <w:t>ZIP Code boundaries, and contents, can be scaled to the extent that the average user can visually identify residential home exposures marked with small circles.</w:t>
      </w:r>
    </w:p>
    <w:p w:rsidR="00EF581F" w:rsidRPr="00EF581F" w:rsidRDefault="00EF581F" w:rsidP="00EF581F">
      <w:pPr>
        <w:ind w:left="2160" w:hanging="360"/>
        <w:jc w:val="both"/>
        <w:rPr>
          <w:szCs w:val="24"/>
        </w:rPr>
      </w:pPr>
    </w:p>
    <w:p w:rsidR="00EF581F" w:rsidRPr="00EF581F" w:rsidRDefault="00EF581F" w:rsidP="00EF581F">
      <w:pPr>
        <w:ind w:left="2160" w:hanging="360"/>
        <w:jc w:val="both"/>
        <w:rPr>
          <w:sz w:val="24"/>
          <w:szCs w:val="24"/>
        </w:rPr>
      </w:pPr>
      <w:r w:rsidRPr="00EF581F">
        <w:rPr>
          <w:iCs/>
          <w:sz w:val="24"/>
          <w:szCs w:val="24"/>
        </w:rPr>
        <w:t>3.</w:t>
      </w:r>
      <w:r w:rsidRPr="00EF581F">
        <w:rPr>
          <w:b/>
          <w:bCs/>
          <w:i/>
          <w:sz w:val="24"/>
          <w:szCs w:val="24"/>
        </w:rPr>
        <w:t xml:space="preserve"> </w:t>
      </w:r>
      <w:r w:rsidRPr="00EF581F">
        <w:rPr>
          <w:b/>
          <w:bCs/>
          <w:i/>
          <w:sz w:val="24"/>
          <w:szCs w:val="24"/>
        </w:rPr>
        <w:tab/>
        <w:t xml:space="preserve">Functionality: </w:t>
      </w:r>
      <w:r w:rsidRPr="00EF581F">
        <w:rPr>
          <w:iCs/>
          <w:sz w:val="24"/>
          <w:szCs w:val="24"/>
        </w:rPr>
        <w:t xml:space="preserve">For example, </w:t>
      </w:r>
      <w:r w:rsidRPr="00EF581F">
        <w:rPr>
          <w:sz w:val="24"/>
          <w:szCs w:val="24"/>
        </w:rPr>
        <w:t xml:space="preserve">make the software design at the topmost level a data flowchart containing the following components: FLOODS, TERRAIN, FLOOD ELEVATION AND DEPTH, WAVE CONDITIONS, FLOOD EXTENT, DAMAGE, and </w:t>
      </w:r>
      <w:r w:rsidR="007C1C11">
        <w:rPr>
          <w:sz w:val="24"/>
          <w:szCs w:val="24"/>
        </w:rPr>
        <w:t xml:space="preserve">FLOOD </w:t>
      </w:r>
      <w:r w:rsidRPr="00EF581F">
        <w:rPr>
          <w:sz w:val="24"/>
          <w:szCs w:val="24"/>
        </w:rPr>
        <w:t>LOSS COSTS. Write the low-level code in Java.</w:t>
      </w:r>
    </w:p>
    <w:p w:rsidR="00EF581F" w:rsidRPr="00EF581F" w:rsidRDefault="00EF581F" w:rsidP="00EF581F">
      <w:pPr>
        <w:ind w:left="2520" w:hanging="360"/>
        <w:jc w:val="both"/>
        <w:rPr>
          <w:szCs w:val="24"/>
        </w:rPr>
      </w:pPr>
    </w:p>
    <w:p w:rsidR="00EF581F" w:rsidRPr="00EF581F" w:rsidRDefault="00EF581F" w:rsidP="00EF581F">
      <w:pPr>
        <w:ind w:left="2160" w:hanging="360"/>
        <w:jc w:val="both"/>
        <w:rPr>
          <w:sz w:val="24"/>
          <w:szCs w:val="24"/>
        </w:rPr>
      </w:pPr>
      <w:r w:rsidRPr="00EF581F">
        <w:rPr>
          <w:iCs/>
          <w:sz w:val="24"/>
          <w:szCs w:val="24"/>
        </w:rPr>
        <w:t>4.</w:t>
      </w:r>
      <w:r w:rsidRPr="00EF581F">
        <w:rPr>
          <w:b/>
          <w:bCs/>
          <w:i/>
          <w:sz w:val="24"/>
          <w:szCs w:val="24"/>
        </w:rPr>
        <w:tab/>
        <w:t xml:space="preserve">Documentation: </w:t>
      </w:r>
      <w:r w:rsidRPr="00EF581F">
        <w:rPr>
          <w:iCs/>
          <w:sz w:val="24"/>
          <w:szCs w:val="24"/>
        </w:rPr>
        <w:t xml:space="preserve">For example, </w:t>
      </w:r>
      <w:r w:rsidRPr="00EF581F">
        <w:rPr>
          <w:sz w:val="24"/>
          <w:szCs w:val="24"/>
        </w:rPr>
        <w:t>use Acrobat PDF for the layout language, and add PDF hyperlinks in documents to connect the sub-documents.</w:t>
      </w:r>
    </w:p>
    <w:p w:rsidR="00EF581F" w:rsidRPr="00EF581F" w:rsidRDefault="00EF581F" w:rsidP="00EF581F">
      <w:pPr>
        <w:ind w:left="2160" w:hanging="360"/>
        <w:jc w:val="both"/>
        <w:rPr>
          <w:sz w:val="22"/>
          <w:szCs w:val="24"/>
        </w:rPr>
      </w:pPr>
    </w:p>
    <w:p w:rsidR="00EF581F" w:rsidRPr="00EF581F" w:rsidRDefault="00EF581F" w:rsidP="00EF581F">
      <w:pPr>
        <w:ind w:left="2160" w:hanging="360"/>
        <w:jc w:val="both"/>
        <w:rPr>
          <w:sz w:val="24"/>
          <w:szCs w:val="24"/>
        </w:rPr>
      </w:pPr>
      <w:r w:rsidRPr="00EF581F">
        <w:rPr>
          <w:iCs/>
          <w:sz w:val="24"/>
          <w:szCs w:val="24"/>
        </w:rPr>
        <w:t>5.</w:t>
      </w:r>
      <w:r w:rsidRPr="00EF581F">
        <w:rPr>
          <w:b/>
          <w:bCs/>
          <w:i/>
          <w:sz w:val="24"/>
          <w:szCs w:val="24"/>
        </w:rPr>
        <w:t xml:space="preserve"> </w:t>
      </w:r>
      <w:r w:rsidRPr="00EF581F">
        <w:rPr>
          <w:b/>
          <w:bCs/>
          <w:i/>
          <w:sz w:val="24"/>
          <w:szCs w:val="24"/>
        </w:rPr>
        <w:tab/>
        <w:t xml:space="preserve">Data: </w:t>
      </w:r>
      <w:r w:rsidRPr="00EF581F">
        <w:rPr>
          <w:sz w:val="24"/>
          <w:szCs w:val="24"/>
        </w:rPr>
        <w:t>For example, store the vulnerability data in an Excel spreadsheet using a different sheet for each construction type.</w:t>
      </w:r>
    </w:p>
    <w:p w:rsidR="00EF581F" w:rsidRPr="00EF581F" w:rsidRDefault="00EF581F" w:rsidP="00EF581F">
      <w:pPr>
        <w:ind w:left="2160" w:hanging="360"/>
        <w:jc w:val="both"/>
        <w:rPr>
          <w:szCs w:val="24"/>
        </w:rPr>
      </w:pPr>
    </w:p>
    <w:p w:rsidR="00EF581F" w:rsidRPr="00EF581F" w:rsidRDefault="00EF581F" w:rsidP="00EF581F">
      <w:pPr>
        <w:ind w:left="2160" w:hanging="360"/>
        <w:jc w:val="both"/>
        <w:rPr>
          <w:sz w:val="24"/>
          <w:szCs w:val="24"/>
        </w:rPr>
      </w:pPr>
      <w:r w:rsidRPr="00EF581F">
        <w:rPr>
          <w:iCs/>
          <w:sz w:val="24"/>
          <w:szCs w:val="24"/>
        </w:rPr>
        <w:t>6.</w:t>
      </w:r>
      <w:r w:rsidRPr="00EF581F">
        <w:rPr>
          <w:b/>
          <w:bCs/>
          <w:i/>
          <w:sz w:val="24"/>
          <w:szCs w:val="24"/>
        </w:rPr>
        <w:t xml:space="preserve"> </w:t>
      </w:r>
      <w:r w:rsidRPr="00EF581F">
        <w:rPr>
          <w:b/>
          <w:bCs/>
          <w:i/>
          <w:sz w:val="24"/>
          <w:szCs w:val="24"/>
        </w:rPr>
        <w:tab/>
        <w:t xml:space="preserve">Human Resources: </w:t>
      </w:r>
      <w:r w:rsidRPr="00EF581F">
        <w:rPr>
          <w:iCs/>
          <w:sz w:val="24"/>
          <w:szCs w:val="24"/>
        </w:rPr>
        <w:t xml:space="preserve">For example, </w:t>
      </w:r>
      <w:r w:rsidRPr="00EF581F">
        <w:rPr>
          <w:sz w:val="24"/>
          <w:szCs w:val="24"/>
        </w:rPr>
        <w:t>task individuals for the six-month coding of the flood extent and depth simulation. Ask others to design the user-interface by working with the Quality Assurance team.</w:t>
      </w:r>
    </w:p>
    <w:p w:rsidR="00EF581F" w:rsidRPr="00EF581F" w:rsidRDefault="00EF581F" w:rsidP="00EF581F">
      <w:pPr>
        <w:ind w:left="2160" w:hanging="360"/>
        <w:jc w:val="both"/>
        <w:rPr>
          <w:szCs w:val="24"/>
        </w:rPr>
      </w:pPr>
    </w:p>
    <w:p w:rsidR="00EF581F" w:rsidRPr="00EF581F" w:rsidRDefault="00EF581F" w:rsidP="00EF581F">
      <w:pPr>
        <w:ind w:left="2160" w:hanging="360"/>
        <w:jc w:val="both"/>
        <w:rPr>
          <w:bCs/>
          <w:sz w:val="24"/>
          <w:szCs w:val="24"/>
        </w:rPr>
      </w:pPr>
      <w:r w:rsidRPr="00EF581F">
        <w:rPr>
          <w:bCs/>
          <w:sz w:val="24"/>
          <w:szCs w:val="24"/>
        </w:rPr>
        <w:t>7.</w:t>
      </w:r>
      <w:r w:rsidRPr="00EF581F">
        <w:rPr>
          <w:b/>
          <w:bCs/>
          <w:i/>
          <w:sz w:val="24"/>
          <w:szCs w:val="24"/>
        </w:rPr>
        <w:t xml:space="preserve"> </w:t>
      </w:r>
      <w:r w:rsidRPr="00EF581F">
        <w:rPr>
          <w:b/>
          <w:bCs/>
          <w:i/>
          <w:sz w:val="24"/>
          <w:szCs w:val="24"/>
        </w:rPr>
        <w:tab/>
        <w:t>System Models:</w:t>
      </w:r>
      <w:r w:rsidRPr="00EF581F">
        <w:rPr>
          <w:bCs/>
          <w:sz w:val="24"/>
          <w:szCs w:val="24"/>
        </w:rPr>
        <w:t xml:space="preserve"> For example, models with representations of software, data, and associated human collaboration, will use Business Process Model and Notation (BPMN), Unified Modeling Language (UML), or Systems Modeling Language (SysML).</w:t>
      </w:r>
    </w:p>
    <w:p w:rsidR="00EF581F" w:rsidRPr="00EF581F" w:rsidRDefault="00EF581F" w:rsidP="00EF581F">
      <w:pPr>
        <w:ind w:left="2160" w:hanging="360"/>
        <w:jc w:val="both"/>
        <w:rPr>
          <w:bCs/>
          <w:sz w:val="24"/>
          <w:szCs w:val="24"/>
        </w:rPr>
      </w:pPr>
    </w:p>
    <w:p w:rsidR="00EF581F" w:rsidRDefault="00EF581F" w:rsidP="00EF581F">
      <w:pPr>
        <w:numPr>
          <w:ilvl w:val="0"/>
          <w:numId w:val="134"/>
        </w:numPr>
        <w:tabs>
          <w:tab w:val="num" w:pos="2160"/>
        </w:tabs>
        <w:ind w:left="2160"/>
        <w:contextualSpacing/>
        <w:jc w:val="both"/>
        <w:rPr>
          <w:sz w:val="24"/>
          <w:szCs w:val="24"/>
        </w:rPr>
      </w:pPr>
      <w:r w:rsidRPr="00EF581F">
        <w:rPr>
          <w:b/>
          <w:bCs/>
          <w:i/>
          <w:sz w:val="24"/>
          <w:szCs w:val="24"/>
        </w:rPr>
        <w:lastRenderedPageBreak/>
        <w:t xml:space="preserve">Security: </w:t>
      </w:r>
      <w:r w:rsidRPr="00EF581F">
        <w:rPr>
          <w:iCs/>
          <w:sz w:val="24"/>
          <w:szCs w:val="24"/>
        </w:rPr>
        <w:t xml:space="preserve">For example, </w:t>
      </w:r>
      <w:r w:rsidRPr="00EF581F">
        <w:rPr>
          <w:sz w:val="24"/>
          <w:szCs w:val="24"/>
        </w:rPr>
        <w:t>store tapes off-site, with incremental daily backups. Password-protect all source files.</w:t>
      </w:r>
    </w:p>
    <w:p w:rsidR="00FA1338" w:rsidRPr="00EF581F" w:rsidRDefault="00FA1338" w:rsidP="00FA1338">
      <w:pPr>
        <w:contextualSpacing/>
        <w:jc w:val="both"/>
        <w:rPr>
          <w:sz w:val="24"/>
          <w:szCs w:val="24"/>
        </w:rPr>
      </w:pPr>
    </w:p>
    <w:p w:rsidR="00EF581F" w:rsidRPr="00EF581F" w:rsidRDefault="00EF581F" w:rsidP="00EF581F">
      <w:pPr>
        <w:tabs>
          <w:tab w:val="left" w:pos="2250"/>
        </w:tabs>
        <w:ind w:left="2160" w:hanging="360"/>
        <w:jc w:val="both"/>
        <w:rPr>
          <w:i/>
          <w:sz w:val="24"/>
          <w:szCs w:val="24"/>
        </w:rPr>
      </w:pPr>
      <w:r w:rsidRPr="00EF581F">
        <w:rPr>
          <w:iCs/>
          <w:sz w:val="24"/>
          <w:szCs w:val="24"/>
        </w:rPr>
        <w:t>9.</w:t>
      </w:r>
      <w:r w:rsidRPr="00EF581F">
        <w:rPr>
          <w:b/>
          <w:bCs/>
          <w:i/>
          <w:sz w:val="24"/>
          <w:szCs w:val="24"/>
        </w:rPr>
        <w:t xml:space="preserve"> </w:t>
      </w:r>
      <w:r w:rsidRPr="00EF581F">
        <w:rPr>
          <w:b/>
          <w:bCs/>
          <w:i/>
          <w:sz w:val="24"/>
          <w:szCs w:val="24"/>
        </w:rPr>
        <w:tab/>
        <w:t xml:space="preserve">Quality Assurance: </w:t>
      </w:r>
      <w:r w:rsidRPr="00EF581F">
        <w:rPr>
          <w:iCs/>
          <w:sz w:val="24"/>
          <w:szCs w:val="24"/>
        </w:rPr>
        <w:t xml:space="preserve">For example, </w:t>
      </w:r>
      <w:r w:rsidRPr="00EF581F">
        <w:rPr>
          <w:sz w:val="24"/>
          <w:szCs w:val="24"/>
        </w:rPr>
        <w:t>filter insurance claims data against norms and extremes created for the last project.</w:t>
      </w:r>
    </w:p>
    <w:p w:rsidR="00EF581F" w:rsidRPr="00EF581F" w:rsidRDefault="00EF581F" w:rsidP="00EF581F">
      <w:pPr>
        <w:tabs>
          <w:tab w:val="left" w:pos="720"/>
          <w:tab w:val="left" w:pos="2520"/>
        </w:tabs>
        <w:ind w:left="360"/>
        <w:rPr>
          <w:sz w:val="24"/>
          <w:szCs w:val="24"/>
        </w:rPr>
      </w:pPr>
    </w:p>
    <w:p w:rsidR="00EF581F" w:rsidRPr="00EF581F" w:rsidRDefault="00EF581F" w:rsidP="00CF7946">
      <w:pPr>
        <w:tabs>
          <w:tab w:val="left" w:pos="720"/>
          <w:tab w:val="left" w:pos="2520"/>
        </w:tabs>
        <w:ind w:left="360"/>
        <w:rPr>
          <w:sz w:val="24"/>
          <w:szCs w:val="24"/>
        </w:rPr>
      </w:pPr>
      <w:r w:rsidRPr="00EF581F">
        <w:rPr>
          <w:sz w:val="24"/>
          <w:szCs w:val="24"/>
        </w:rPr>
        <w:tab/>
        <w:t>Relevant Form:</w:t>
      </w:r>
      <w:r w:rsidRPr="00EF581F">
        <w:rPr>
          <w:sz w:val="24"/>
          <w:szCs w:val="24"/>
        </w:rPr>
        <w:tab/>
        <w:t>GF-</w:t>
      </w:r>
      <w:r w:rsidR="002376BE">
        <w:rPr>
          <w:sz w:val="24"/>
          <w:szCs w:val="24"/>
        </w:rPr>
        <w:t>7</w:t>
      </w:r>
      <w:r w:rsidRPr="00EF581F">
        <w:rPr>
          <w:sz w:val="24"/>
          <w:szCs w:val="24"/>
        </w:rPr>
        <w:t>, Computer/Information Flood Standards Expert Certification</w:t>
      </w:r>
    </w:p>
    <w:p w:rsidR="00EF581F" w:rsidRPr="00EF581F" w:rsidRDefault="00EF581F" w:rsidP="00EF581F">
      <w:pPr>
        <w:tabs>
          <w:tab w:val="left" w:pos="720"/>
          <w:tab w:val="left" w:pos="2520"/>
        </w:tabs>
        <w:ind w:left="360"/>
        <w:rPr>
          <w:sz w:val="24"/>
          <w:szCs w:val="24"/>
        </w:rPr>
      </w:pPr>
    </w:p>
    <w:p w:rsidR="00EF581F" w:rsidRPr="00EF581F" w:rsidRDefault="00EF581F" w:rsidP="00744A35">
      <w:pPr>
        <w:tabs>
          <w:tab w:val="left" w:pos="1440"/>
        </w:tabs>
        <w:ind w:left="360" w:hanging="360"/>
        <w:jc w:val="both"/>
        <w:rPr>
          <w:rFonts w:ascii="Arial" w:hAnsi="Arial" w:cs="Arial"/>
          <w:b/>
          <w:sz w:val="24"/>
          <w:szCs w:val="24"/>
        </w:rPr>
      </w:pPr>
      <w:r w:rsidRPr="00EF581F">
        <w:rPr>
          <w:rFonts w:ascii="Arial" w:hAnsi="Arial" w:cs="Arial"/>
          <w:b/>
          <w:sz w:val="24"/>
          <w:szCs w:val="24"/>
        </w:rPr>
        <w:t>Disclosure</w:t>
      </w:r>
    </w:p>
    <w:p w:rsidR="00EF581F" w:rsidRPr="00EF581F" w:rsidRDefault="00EF581F" w:rsidP="00744A35">
      <w:pPr>
        <w:ind w:left="360" w:hanging="360"/>
        <w:jc w:val="both"/>
        <w:rPr>
          <w:i/>
          <w:sz w:val="24"/>
          <w:szCs w:val="24"/>
        </w:rPr>
      </w:pPr>
    </w:p>
    <w:p w:rsidR="00EF581F" w:rsidRPr="00EF581F" w:rsidRDefault="00EF581F" w:rsidP="00744A35">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bCs/>
          <w:iCs/>
          <w:sz w:val="24"/>
          <w:szCs w:val="24"/>
        </w:rPr>
      </w:pPr>
      <w:r w:rsidRPr="00EF581F">
        <w:rPr>
          <w:bCs/>
          <w:iCs/>
          <w:sz w:val="24"/>
          <w:szCs w:val="24"/>
        </w:rPr>
        <w:t>1.</w:t>
      </w:r>
      <w:r w:rsidRPr="00EF581F">
        <w:rPr>
          <w:bCs/>
          <w:iCs/>
          <w:sz w:val="24"/>
          <w:szCs w:val="24"/>
        </w:rPr>
        <w:tab/>
        <w:t>Provide a description of the documentation for interface, human factors, functionality, documentation, data, human and material resources, security, and quality assurance.</w:t>
      </w:r>
    </w:p>
    <w:p w:rsidR="00EF581F" w:rsidRPr="00EF581F" w:rsidRDefault="00EF581F" w:rsidP="00744A35">
      <w:pPr>
        <w:tabs>
          <w:tab w:val="left" w:pos="1440"/>
        </w:tabs>
        <w:ind w:left="360" w:hanging="360"/>
        <w:jc w:val="both"/>
        <w:rPr>
          <w:b/>
          <w:sz w:val="24"/>
          <w:szCs w:val="24"/>
        </w:rPr>
      </w:pPr>
    </w:p>
    <w:p w:rsidR="00EF581F" w:rsidRPr="00EF581F" w:rsidRDefault="00EF581F" w:rsidP="00744A35">
      <w:pPr>
        <w:tabs>
          <w:tab w:val="left" w:pos="1440"/>
        </w:tabs>
        <w:ind w:left="360" w:hanging="360"/>
        <w:jc w:val="both"/>
        <w:rPr>
          <w:rFonts w:ascii="Arial" w:hAnsi="Arial" w:cs="Arial"/>
          <w:b/>
          <w:sz w:val="24"/>
          <w:szCs w:val="24"/>
        </w:rPr>
      </w:pPr>
      <w:r w:rsidRPr="00EF581F">
        <w:rPr>
          <w:rFonts w:ascii="Arial" w:hAnsi="Arial" w:cs="Arial"/>
          <w:b/>
          <w:sz w:val="24"/>
          <w:szCs w:val="24"/>
        </w:rPr>
        <w:t>Audit</w:t>
      </w:r>
    </w:p>
    <w:p w:rsidR="00EF581F" w:rsidRPr="00EF581F" w:rsidRDefault="00EF581F" w:rsidP="00744A35">
      <w:pPr>
        <w:tabs>
          <w:tab w:val="left" w:pos="1440"/>
        </w:tabs>
        <w:ind w:left="360" w:hanging="360"/>
        <w:jc w:val="both"/>
        <w:rPr>
          <w:sz w:val="24"/>
          <w:szCs w:val="24"/>
        </w:rPr>
      </w:pPr>
    </w:p>
    <w:p w:rsidR="00EF581F" w:rsidRDefault="00EF581F" w:rsidP="00744A35">
      <w:pPr>
        <w:tabs>
          <w:tab w:val="left" w:pos="1080"/>
        </w:tabs>
        <w:ind w:left="360" w:hanging="360"/>
        <w:jc w:val="both"/>
        <w:rPr>
          <w:sz w:val="24"/>
          <w:szCs w:val="24"/>
        </w:rPr>
      </w:pPr>
      <w:r w:rsidRPr="00EF581F">
        <w:rPr>
          <w:sz w:val="24"/>
          <w:szCs w:val="24"/>
        </w:rPr>
        <w:t>1.</w:t>
      </w:r>
      <w:r w:rsidRPr="00EF581F">
        <w:rPr>
          <w:sz w:val="24"/>
          <w:szCs w:val="24"/>
        </w:rPr>
        <w:tab/>
        <w:t>Maintenance and documentation of a complete set of requirements for each software component, database, and data file accessed by a component will be reviewed.</w:t>
      </w:r>
    </w:p>
    <w:p w:rsidR="00191294" w:rsidRDefault="00191294" w:rsidP="00744A35">
      <w:pPr>
        <w:tabs>
          <w:tab w:val="left" w:pos="1080"/>
        </w:tabs>
        <w:ind w:left="360" w:hanging="360"/>
        <w:jc w:val="both"/>
        <w:rPr>
          <w:sz w:val="24"/>
          <w:szCs w:val="24"/>
        </w:rPr>
      </w:pPr>
    </w:p>
    <w:p w:rsidR="00191294" w:rsidRPr="00EF581F" w:rsidDel="004F6796" w:rsidRDefault="00191294" w:rsidP="00744A35">
      <w:pPr>
        <w:tabs>
          <w:tab w:val="left" w:pos="1080"/>
        </w:tabs>
        <w:ind w:left="360" w:hanging="360"/>
        <w:jc w:val="both"/>
        <w:rPr>
          <w:del w:id="33" w:author="Sirmons_Donna" w:date="2017-10-02T15:28:00Z"/>
          <w:sz w:val="24"/>
          <w:szCs w:val="24"/>
        </w:rPr>
      </w:pPr>
      <w:del w:id="34" w:author="Sirmons_Donna" w:date="2017-10-02T15:28:00Z">
        <w:r w:rsidDel="004F6796">
          <w:rPr>
            <w:sz w:val="24"/>
            <w:szCs w:val="24"/>
          </w:rPr>
          <w:delText>2.</w:delText>
        </w:r>
        <w:r w:rsidDel="004F6796">
          <w:rPr>
            <w:sz w:val="24"/>
            <w:szCs w:val="24"/>
          </w:rPr>
          <w:tab/>
          <w:delText>The response to Disclosure 1 will be reviewed.</w:delText>
        </w:r>
      </w:del>
    </w:p>
    <w:p w:rsidR="00EF581F" w:rsidRPr="00EF581F" w:rsidRDefault="00EF581F" w:rsidP="00744A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b/>
          <w:sz w:val="24"/>
          <w:szCs w:val="24"/>
        </w:rPr>
      </w:pPr>
      <w:r w:rsidRPr="00EF581F">
        <w:rPr>
          <w:b/>
          <w:sz w:val="24"/>
          <w:szCs w:val="24"/>
        </w:rPr>
        <w:br w:type="page"/>
      </w:r>
    </w:p>
    <w:p w:rsidR="00EF581F" w:rsidRPr="00EF581F" w:rsidRDefault="00EF581F" w:rsidP="003302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8"/>
          <w:szCs w:val="24"/>
        </w:rPr>
      </w:pPr>
      <w:r w:rsidRPr="00EF581F">
        <w:rPr>
          <w:rFonts w:ascii="Arial" w:hAnsi="Arial" w:cs="Arial"/>
          <w:b/>
          <w:noProof/>
          <w:szCs w:val="24"/>
        </w:rPr>
        <w:lastRenderedPageBreak/>
        <mc:AlternateContent>
          <mc:Choice Requires="wps">
            <w:drawing>
              <wp:anchor distT="0" distB="0" distL="114300" distR="114300" simplePos="0" relativeHeight="251761664" behindDoc="1" locked="0" layoutInCell="1" allowOverlap="1" wp14:anchorId="36EC2218" wp14:editId="1BE4BC27">
                <wp:simplePos x="0" y="0"/>
                <wp:positionH relativeFrom="column">
                  <wp:posOffset>-159026</wp:posOffset>
                </wp:positionH>
                <wp:positionV relativeFrom="paragraph">
                  <wp:posOffset>-137160</wp:posOffset>
                </wp:positionV>
                <wp:extent cx="6438900" cy="3085106"/>
                <wp:effectExtent l="0" t="0" r="95250" b="96520"/>
                <wp:wrapNone/>
                <wp:docPr id="225"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3085106"/>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4EDC2" id="Rectangle 103" o:spid="_x0000_s1026" style="position:absolute;margin-left:-12.5pt;margin-top:-10.8pt;width:507pt;height:242.9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" fillcolor="#dbeef4" strokeweight="1pt">
                <v:shadow on="t" offset="6pt,6pt"/>
              </v:rect>
            </w:pict>
          </mc:Fallback>
        </mc:AlternateContent>
      </w:r>
      <w:r w:rsidRPr="00EF581F">
        <w:rPr>
          <w:rFonts w:ascii="Arial" w:hAnsi="Arial" w:cs="Arial"/>
          <w:b/>
          <w:sz w:val="28"/>
          <w:szCs w:val="24"/>
        </w:rPr>
        <w:t>CIF-3</w:t>
      </w:r>
      <w:r w:rsidRPr="00EF581F">
        <w:rPr>
          <w:rFonts w:ascii="Arial" w:hAnsi="Arial" w:cs="Arial"/>
          <w:b/>
          <w:sz w:val="28"/>
          <w:szCs w:val="24"/>
        </w:rPr>
        <w:tab/>
        <w:t>Flood Model Architecture and Component Design</w:t>
      </w:r>
    </w:p>
    <w:p w:rsidR="00EF581F" w:rsidRPr="00EF581F" w:rsidRDefault="00EF581F" w:rsidP="00EF5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p>
    <w:p w:rsidR="00EF581F" w:rsidRPr="00A75A6C" w:rsidRDefault="00EF581F" w:rsidP="00A75A6C">
      <w:pPr>
        <w:pStyle w:val="ListParagraph"/>
        <w:numPr>
          <w:ilvl w:val="1"/>
          <w:numId w:val="63"/>
        </w:numPr>
        <w:tabs>
          <w:tab w:val="clear" w:pos="1980"/>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s>
        <w:ind w:left="1080"/>
        <w:jc w:val="both"/>
        <w:rPr>
          <w:rFonts w:ascii="Arial" w:hAnsi="Arial" w:cs="Arial"/>
          <w:b/>
          <w:i/>
        </w:rPr>
      </w:pPr>
      <w:r w:rsidRPr="00A75A6C">
        <w:rPr>
          <w:rFonts w:ascii="Arial" w:hAnsi="Arial" w:cs="Arial"/>
          <w:b/>
          <w:i/>
        </w:rPr>
        <w:t>The modeling organization shall maintain and document (1) detailed control and data flowcharts and interface specifications for each software component, (2) schema definitions for each database and data file, (3) flowcharts illustrating flood model-related flow of information and its processing by modeling organization personnel or consultants, and (4) system model representations associated with (1)-(3). Documentation shall be to the level of components that make significant contributions to the flood model output.</w:t>
      </w:r>
    </w:p>
    <w:p w:rsidR="00C807CA" w:rsidRPr="00A75A6C" w:rsidRDefault="00C807CA" w:rsidP="00A75A6C">
      <w:pPr>
        <w:pStyle w:val="ListParagraph"/>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s>
        <w:ind w:left="1080"/>
        <w:jc w:val="both"/>
        <w:rPr>
          <w:rFonts w:ascii="Arial" w:hAnsi="Arial" w:cs="Arial"/>
          <w:b/>
        </w:rPr>
      </w:pPr>
    </w:p>
    <w:p w:rsidR="00C807CA" w:rsidRPr="00A75A6C" w:rsidRDefault="00C807CA" w:rsidP="00A75A6C">
      <w:pPr>
        <w:pStyle w:val="ListParagraph"/>
        <w:numPr>
          <w:ilvl w:val="1"/>
          <w:numId w:val="63"/>
        </w:numPr>
        <w:tabs>
          <w:tab w:val="clear" w:pos="1980"/>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s>
        <w:ind w:left="1080"/>
        <w:jc w:val="both"/>
        <w:rPr>
          <w:rFonts w:ascii="Arial" w:hAnsi="Arial" w:cs="Arial"/>
          <w:b/>
          <w:i/>
        </w:rPr>
      </w:pPr>
      <w:r w:rsidRPr="00A75A6C">
        <w:rPr>
          <w:rFonts w:ascii="Arial" w:hAnsi="Arial" w:cs="Arial"/>
          <w:b/>
          <w:i/>
        </w:rPr>
        <w:t>All flowcharts (e.g., software, data, and system models) shall be based on (1) a referenced industry standard (e.g., Unified  Modeling  Language (UML), Business  Process Model and Notation (BPMN), Systems Modeling Language (SysML)), or (2) a comparable internally-developed standard which is separately documented.</w:t>
      </w:r>
    </w:p>
    <w:p w:rsidR="00EF581F" w:rsidRPr="00C807CA" w:rsidRDefault="00EF581F" w:rsidP="00C8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080"/>
        <w:jc w:val="both"/>
        <w:rPr>
          <w:rFonts w:ascii="Arial" w:hAnsi="Arial" w:cs="Arial"/>
          <w:sz w:val="24"/>
          <w:szCs w:val="24"/>
        </w:rPr>
      </w:pPr>
    </w:p>
    <w:p w:rsidR="00EF581F" w:rsidRPr="00EF581F" w:rsidRDefault="00EF581F" w:rsidP="00EF581F">
      <w:pPr>
        <w:ind w:left="1800" w:hanging="1080"/>
        <w:jc w:val="both"/>
        <w:rPr>
          <w:sz w:val="24"/>
          <w:szCs w:val="24"/>
        </w:rPr>
      </w:pPr>
    </w:p>
    <w:p w:rsidR="00EF581F" w:rsidRPr="00EF581F" w:rsidRDefault="00EF581F" w:rsidP="00EF581F">
      <w:pPr>
        <w:ind w:left="1800" w:hanging="1080"/>
        <w:jc w:val="both"/>
        <w:rPr>
          <w:sz w:val="24"/>
          <w:szCs w:val="24"/>
        </w:rPr>
      </w:pPr>
      <w:r w:rsidRPr="00EF581F">
        <w:rPr>
          <w:sz w:val="24"/>
          <w:szCs w:val="24"/>
        </w:rPr>
        <w:t xml:space="preserve">Purpose: </w:t>
      </w:r>
      <w:r w:rsidRPr="00EF581F">
        <w:rPr>
          <w:sz w:val="24"/>
          <w:szCs w:val="24"/>
        </w:rPr>
        <w:tab/>
      </w:r>
      <w:r w:rsidR="00FA1338" w:rsidRPr="007C1C11">
        <w:rPr>
          <w:sz w:val="24"/>
          <w:szCs w:val="24"/>
        </w:rPr>
        <w:t xml:space="preserve">To </w:t>
      </w:r>
      <w:r w:rsidR="00FA1338" w:rsidRPr="007C1C11">
        <w:rPr>
          <w:i/>
          <w:sz w:val="24"/>
          <w:szCs w:val="24"/>
        </w:rPr>
        <w:t>design</w:t>
      </w:r>
      <w:r w:rsidR="00FA1338" w:rsidRPr="007C1C11">
        <w:rPr>
          <w:sz w:val="24"/>
          <w:szCs w:val="24"/>
        </w:rPr>
        <w:t xml:space="preserve"> the flood model once requirements</w:t>
      </w:r>
      <w:r w:rsidR="00191294">
        <w:rPr>
          <w:sz w:val="24"/>
          <w:szCs w:val="24"/>
        </w:rPr>
        <w:t xml:space="preserve"> (CIF-2, Flood Model Requirements)</w:t>
      </w:r>
      <w:r w:rsidR="00FA1338" w:rsidRPr="007C1C11">
        <w:rPr>
          <w:sz w:val="24"/>
          <w:szCs w:val="24"/>
        </w:rPr>
        <w:t xml:space="preserve"> have been specified. The software system (comprised of code and data) and the business process (composed of people and information flows) are designed as a collection of interconnected components. These components are frequently specified in hierarchical flowcharts and diagrams.</w:t>
      </w:r>
      <w:r w:rsidRPr="007C1C11">
        <w:rPr>
          <w:sz w:val="24"/>
          <w:szCs w:val="24"/>
        </w:rPr>
        <w:t xml:space="preserve"> Example components </w:t>
      </w:r>
      <w:r w:rsidR="00FA1338" w:rsidRPr="007C1C11">
        <w:rPr>
          <w:sz w:val="24"/>
          <w:szCs w:val="24"/>
        </w:rPr>
        <w:t xml:space="preserve">might </w:t>
      </w:r>
      <w:r w:rsidRPr="007C1C11">
        <w:rPr>
          <w:sz w:val="24"/>
          <w:szCs w:val="24"/>
        </w:rPr>
        <w:t>include</w:t>
      </w:r>
      <w:r w:rsidR="00FA1338" w:rsidRPr="007C1C11">
        <w:rPr>
          <w:sz w:val="24"/>
          <w:szCs w:val="24"/>
        </w:rPr>
        <w:t>:</w:t>
      </w:r>
      <w:r w:rsidRPr="007C1C11">
        <w:rPr>
          <w:sz w:val="24"/>
          <w:szCs w:val="24"/>
        </w:rPr>
        <w:t xml:space="preserve"> FLOODS, TERRAIN, FLOOD ELEVATION AND DEPTH, WAVE CONDITIONS, FLOOD EXTENT, DAMAGE, and </w:t>
      </w:r>
      <w:r w:rsidR="007C1C11">
        <w:rPr>
          <w:sz w:val="24"/>
          <w:szCs w:val="24"/>
        </w:rPr>
        <w:t xml:space="preserve">FLOOD </w:t>
      </w:r>
      <w:r w:rsidRPr="007C1C11">
        <w:rPr>
          <w:sz w:val="24"/>
          <w:szCs w:val="24"/>
        </w:rPr>
        <w:t xml:space="preserve">LOSS COSTS, and the major </w:t>
      </w:r>
      <w:r w:rsidR="00FA1338" w:rsidRPr="007C1C11">
        <w:rPr>
          <w:sz w:val="24"/>
          <w:szCs w:val="24"/>
        </w:rPr>
        <w:t>sub-</w:t>
      </w:r>
      <w:r w:rsidRPr="007C1C11">
        <w:rPr>
          <w:sz w:val="24"/>
          <w:szCs w:val="24"/>
        </w:rPr>
        <w:t>components of each. The purpose of each example component is, as follows:</w:t>
      </w:r>
    </w:p>
    <w:p w:rsidR="00EF581F" w:rsidRPr="00EF581F" w:rsidRDefault="00EF581F" w:rsidP="00EF581F">
      <w:pPr>
        <w:ind w:left="1440"/>
        <w:jc w:val="both"/>
        <w:rPr>
          <w:sz w:val="24"/>
          <w:szCs w:val="24"/>
        </w:rPr>
      </w:pPr>
    </w:p>
    <w:p w:rsidR="00EF581F" w:rsidRPr="00EF581F" w:rsidRDefault="00EF581F" w:rsidP="00EF581F">
      <w:pPr>
        <w:numPr>
          <w:ilvl w:val="0"/>
          <w:numId w:val="133"/>
        </w:numPr>
        <w:tabs>
          <w:tab w:val="num" w:pos="2160"/>
        </w:tabs>
        <w:contextualSpacing/>
        <w:jc w:val="both"/>
        <w:rPr>
          <w:sz w:val="24"/>
          <w:szCs w:val="24"/>
        </w:rPr>
      </w:pPr>
      <w:r w:rsidRPr="00EF581F">
        <w:rPr>
          <w:sz w:val="24"/>
          <w:szCs w:val="24"/>
        </w:rPr>
        <w:t>FLOODS accepts historical flood event data sources and generates historical and stochastic flood events;</w:t>
      </w:r>
    </w:p>
    <w:p w:rsidR="00EF581F" w:rsidRPr="00EF581F" w:rsidRDefault="00EF581F" w:rsidP="00EF581F">
      <w:pPr>
        <w:tabs>
          <w:tab w:val="num" w:pos="2160"/>
        </w:tabs>
        <w:ind w:left="2160"/>
        <w:contextualSpacing/>
        <w:jc w:val="both"/>
        <w:rPr>
          <w:sz w:val="24"/>
          <w:szCs w:val="24"/>
        </w:rPr>
      </w:pPr>
    </w:p>
    <w:p w:rsidR="00EF581F" w:rsidRPr="00EF581F" w:rsidRDefault="00EF581F" w:rsidP="00EF581F">
      <w:pPr>
        <w:numPr>
          <w:ilvl w:val="0"/>
          <w:numId w:val="133"/>
        </w:numPr>
        <w:tabs>
          <w:tab w:val="num" w:pos="2160"/>
        </w:tabs>
        <w:contextualSpacing/>
        <w:jc w:val="both"/>
        <w:rPr>
          <w:sz w:val="24"/>
          <w:szCs w:val="24"/>
        </w:rPr>
      </w:pPr>
      <w:r w:rsidRPr="00EF581F">
        <w:rPr>
          <w:sz w:val="24"/>
          <w:szCs w:val="24"/>
        </w:rPr>
        <w:t xml:space="preserve">TERRAIN accepts topographic, bathymetric,  and land use/land cover data and produces ground surface characteristics used by FLOOD ELEVATION </w:t>
      </w:r>
      <w:r w:rsidR="000006E2">
        <w:rPr>
          <w:sz w:val="24"/>
          <w:szCs w:val="24"/>
        </w:rPr>
        <w:t>OR</w:t>
      </w:r>
      <w:r w:rsidRPr="00EF581F">
        <w:rPr>
          <w:sz w:val="24"/>
          <w:szCs w:val="24"/>
        </w:rPr>
        <w:t xml:space="preserve"> DEPTH, WAVE CONDITIONS, and FLOOD EXTENT;</w:t>
      </w:r>
    </w:p>
    <w:p w:rsidR="00EF581F" w:rsidRPr="00EF581F" w:rsidRDefault="00EF581F" w:rsidP="00EF581F">
      <w:pPr>
        <w:ind w:left="720"/>
        <w:contextualSpacing/>
        <w:rPr>
          <w:sz w:val="24"/>
          <w:szCs w:val="24"/>
        </w:rPr>
      </w:pPr>
    </w:p>
    <w:p w:rsidR="00EF581F" w:rsidRPr="00EF581F" w:rsidRDefault="00EF581F" w:rsidP="00EF581F">
      <w:pPr>
        <w:numPr>
          <w:ilvl w:val="0"/>
          <w:numId w:val="133"/>
        </w:numPr>
        <w:tabs>
          <w:tab w:val="num" w:pos="2160"/>
        </w:tabs>
        <w:contextualSpacing/>
        <w:jc w:val="both"/>
        <w:rPr>
          <w:sz w:val="24"/>
          <w:szCs w:val="24"/>
        </w:rPr>
      </w:pPr>
      <w:r w:rsidRPr="00EF581F">
        <w:rPr>
          <w:sz w:val="24"/>
          <w:szCs w:val="24"/>
        </w:rPr>
        <w:t xml:space="preserve">FLOOD ELEVATION </w:t>
      </w:r>
      <w:r w:rsidR="000006E2">
        <w:rPr>
          <w:sz w:val="24"/>
          <w:szCs w:val="24"/>
        </w:rPr>
        <w:t>OR</w:t>
      </w:r>
      <w:r w:rsidRPr="00EF581F">
        <w:rPr>
          <w:sz w:val="24"/>
          <w:szCs w:val="24"/>
        </w:rPr>
        <w:t xml:space="preserve"> DEPTH accepts the output from FLOODS and TERRAIN and produces a stillwater flood surface and site-specific flood depths throughout the area inundated by a flood event;</w:t>
      </w:r>
    </w:p>
    <w:p w:rsidR="00EF581F" w:rsidRPr="00EF581F" w:rsidRDefault="00EF581F" w:rsidP="00EF581F">
      <w:pPr>
        <w:ind w:left="720"/>
        <w:contextualSpacing/>
        <w:rPr>
          <w:sz w:val="24"/>
          <w:szCs w:val="24"/>
        </w:rPr>
      </w:pPr>
    </w:p>
    <w:p w:rsidR="00EF581F" w:rsidRDefault="00EF581F" w:rsidP="00EF581F">
      <w:pPr>
        <w:numPr>
          <w:ilvl w:val="0"/>
          <w:numId w:val="133"/>
        </w:numPr>
        <w:tabs>
          <w:tab w:val="num" w:pos="2160"/>
        </w:tabs>
        <w:contextualSpacing/>
        <w:jc w:val="both"/>
        <w:rPr>
          <w:sz w:val="24"/>
          <w:szCs w:val="24"/>
        </w:rPr>
      </w:pPr>
      <w:r w:rsidRPr="00EF581F">
        <w:rPr>
          <w:sz w:val="24"/>
          <w:szCs w:val="24"/>
        </w:rPr>
        <w:t xml:space="preserve">WAVE CONDITIONS accepts the output from FLOODS, FLOOD ELEVATION </w:t>
      </w:r>
      <w:r w:rsidR="000006E2">
        <w:rPr>
          <w:sz w:val="24"/>
          <w:szCs w:val="24"/>
        </w:rPr>
        <w:t>OR</w:t>
      </w:r>
      <w:r w:rsidRPr="00EF581F">
        <w:rPr>
          <w:sz w:val="24"/>
          <w:szCs w:val="24"/>
        </w:rPr>
        <w:t xml:space="preserve"> DEPTH, and TERRAIN and produces wave characteristics and wave elevations throughout the area inundated by a coastal flood event;</w:t>
      </w:r>
    </w:p>
    <w:p w:rsidR="00A75A6C" w:rsidRPr="00EF581F" w:rsidRDefault="00A75A6C" w:rsidP="00A75A6C">
      <w:pPr>
        <w:ind w:left="2160"/>
        <w:contextualSpacing/>
        <w:jc w:val="both"/>
        <w:rPr>
          <w:sz w:val="24"/>
          <w:szCs w:val="24"/>
        </w:rPr>
      </w:pPr>
    </w:p>
    <w:p w:rsidR="00EF581F" w:rsidRPr="00EF581F" w:rsidRDefault="00EF581F" w:rsidP="00EF581F">
      <w:pPr>
        <w:numPr>
          <w:ilvl w:val="0"/>
          <w:numId w:val="133"/>
        </w:numPr>
        <w:tabs>
          <w:tab w:val="num" w:pos="2160"/>
        </w:tabs>
        <w:contextualSpacing/>
        <w:jc w:val="both"/>
        <w:rPr>
          <w:sz w:val="24"/>
          <w:szCs w:val="24"/>
        </w:rPr>
      </w:pPr>
      <w:r w:rsidRPr="00EF581F">
        <w:rPr>
          <w:sz w:val="24"/>
          <w:szCs w:val="24"/>
        </w:rPr>
        <w:t xml:space="preserve">FLOOD EXTENT accepts the output from FLOOD ELEVATION </w:t>
      </w:r>
      <w:r w:rsidR="000006E2">
        <w:rPr>
          <w:sz w:val="24"/>
          <w:szCs w:val="24"/>
        </w:rPr>
        <w:t>OR</w:t>
      </w:r>
      <w:r w:rsidRPr="00EF581F">
        <w:rPr>
          <w:sz w:val="24"/>
          <w:szCs w:val="24"/>
        </w:rPr>
        <w:t xml:space="preserve"> DEPTH, TERRAIN, and WAVE CONDITIONS and generates the horizontal limits of flooding for a flood event;</w:t>
      </w:r>
    </w:p>
    <w:p w:rsidR="00EF581F" w:rsidRPr="00EF581F" w:rsidRDefault="00EF581F" w:rsidP="00EF581F">
      <w:pPr>
        <w:tabs>
          <w:tab w:val="num" w:pos="2880"/>
        </w:tabs>
        <w:ind w:left="2160" w:hanging="360"/>
        <w:rPr>
          <w:sz w:val="24"/>
          <w:szCs w:val="24"/>
        </w:rPr>
      </w:pPr>
    </w:p>
    <w:p w:rsidR="00EF581F" w:rsidRPr="00EF581F" w:rsidRDefault="00EF581F" w:rsidP="00EF581F">
      <w:pPr>
        <w:tabs>
          <w:tab w:val="num" w:pos="2160"/>
        </w:tabs>
        <w:ind w:left="2160" w:hanging="360"/>
        <w:jc w:val="both"/>
        <w:rPr>
          <w:sz w:val="24"/>
          <w:szCs w:val="24"/>
        </w:rPr>
      </w:pPr>
      <w:r w:rsidRPr="00EF581F">
        <w:rPr>
          <w:sz w:val="24"/>
          <w:szCs w:val="24"/>
        </w:rPr>
        <w:t>6.</w:t>
      </w:r>
      <w:r w:rsidRPr="00EF581F">
        <w:rPr>
          <w:sz w:val="24"/>
          <w:szCs w:val="24"/>
        </w:rPr>
        <w:tab/>
        <w:t xml:space="preserve">DAMAGE accepts the output from FLOOD ELEVATION </w:t>
      </w:r>
      <w:r w:rsidR="000006E2">
        <w:rPr>
          <w:sz w:val="24"/>
          <w:szCs w:val="24"/>
        </w:rPr>
        <w:t>OR</w:t>
      </w:r>
      <w:r w:rsidRPr="00EF581F">
        <w:rPr>
          <w:sz w:val="24"/>
          <w:szCs w:val="24"/>
        </w:rPr>
        <w:t xml:space="preserve"> DEPTH and WAVE CONDITIONS and generates flood damage to personal residential property;</w:t>
      </w:r>
    </w:p>
    <w:p w:rsidR="00EF581F" w:rsidRPr="00EF581F" w:rsidRDefault="00EF581F" w:rsidP="00EF581F">
      <w:pPr>
        <w:tabs>
          <w:tab w:val="num" w:pos="2880"/>
        </w:tabs>
        <w:ind w:left="2160" w:hanging="360"/>
        <w:rPr>
          <w:sz w:val="24"/>
          <w:szCs w:val="24"/>
        </w:rPr>
      </w:pPr>
    </w:p>
    <w:p w:rsidR="00EF581F" w:rsidRPr="00EF581F" w:rsidRDefault="00EF581F" w:rsidP="00EF581F">
      <w:pPr>
        <w:tabs>
          <w:tab w:val="num" w:pos="2160"/>
        </w:tabs>
        <w:ind w:left="2160" w:hanging="360"/>
        <w:jc w:val="both"/>
        <w:rPr>
          <w:sz w:val="24"/>
          <w:szCs w:val="24"/>
        </w:rPr>
      </w:pPr>
      <w:r w:rsidRPr="00EF581F">
        <w:rPr>
          <w:sz w:val="24"/>
          <w:szCs w:val="24"/>
        </w:rPr>
        <w:t>7.</w:t>
      </w:r>
      <w:r w:rsidRPr="00EF581F">
        <w:rPr>
          <w:sz w:val="24"/>
          <w:szCs w:val="24"/>
        </w:rPr>
        <w:tab/>
      </w:r>
      <w:r w:rsidR="007C1C11">
        <w:rPr>
          <w:sz w:val="24"/>
          <w:szCs w:val="24"/>
        </w:rPr>
        <w:t xml:space="preserve">FLOOD </w:t>
      </w:r>
      <w:r w:rsidRPr="00EF581F">
        <w:rPr>
          <w:sz w:val="24"/>
          <w:szCs w:val="24"/>
        </w:rPr>
        <w:t xml:space="preserve">LOSS COSTS accepts the output from DAMAGE and generates </w:t>
      </w:r>
      <w:r w:rsidR="007C1C11">
        <w:rPr>
          <w:sz w:val="24"/>
          <w:szCs w:val="24"/>
        </w:rPr>
        <w:t xml:space="preserve">flood </w:t>
      </w:r>
      <w:r w:rsidRPr="00EF581F">
        <w:rPr>
          <w:sz w:val="24"/>
          <w:szCs w:val="24"/>
        </w:rPr>
        <w:t>loss costs.</w:t>
      </w:r>
    </w:p>
    <w:p w:rsidR="00744A35" w:rsidRDefault="00EF581F" w:rsidP="00EF581F">
      <w:pPr>
        <w:tabs>
          <w:tab w:val="left" w:pos="720"/>
          <w:tab w:val="left" w:pos="2520"/>
        </w:tabs>
        <w:ind w:left="360"/>
        <w:rPr>
          <w:sz w:val="24"/>
          <w:szCs w:val="24"/>
        </w:rPr>
      </w:pPr>
      <w:r w:rsidRPr="00EF581F">
        <w:rPr>
          <w:sz w:val="24"/>
          <w:szCs w:val="24"/>
        </w:rPr>
        <w:tab/>
      </w:r>
    </w:p>
    <w:p w:rsidR="00EF581F" w:rsidRPr="00EF581F" w:rsidRDefault="00EF581F" w:rsidP="000F6573">
      <w:pPr>
        <w:tabs>
          <w:tab w:val="left" w:pos="720"/>
          <w:tab w:val="left" w:pos="2520"/>
        </w:tabs>
        <w:ind w:left="720"/>
        <w:rPr>
          <w:sz w:val="24"/>
          <w:szCs w:val="24"/>
        </w:rPr>
      </w:pPr>
      <w:r w:rsidRPr="00EF581F">
        <w:rPr>
          <w:sz w:val="24"/>
          <w:szCs w:val="24"/>
        </w:rPr>
        <w:t>Relevant Form:</w:t>
      </w:r>
      <w:r w:rsidRPr="00EF581F">
        <w:rPr>
          <w:sz w:val="24"/>
          <w:szCs w:val="24"/>
        </w:rPr>
        <w:tab/>
        <w:t>GF-</w:t>
      </w:r>
      <w:r w:rsidR="002376BE">
        <w:rPr>
          <w:sz w:val="24"/>
          <w:szCs w:val="24"/>
        </w:rPr>
        <w:t>7</w:t>
      </w:r>
      <w:r w:rsidRPr="00EF581F">
        <w:rPr>
          <w:sz w:val="24"/>
          <w:szCs w:val="24"/>
        </w:rPr>
        <w:t>, Computer/Information Flood Standards Expert Certification</w:t>
      </w:r>
    </w:p>
    <w:p w:rsidR="00EF581F" w:rsidRPr="00EF581F" w:rsidRDefault="00EF581F" w:rsidP="00EF581F">
      <w:pPr>
        <w:rPr>
          <w:i/>
          <w:sz w:val="24"/>
          <w:szCs w:val="24"/>
        </w:rPr>
      </w:pPr>
    </w:p>
    <w:p w:rsidR="00EF581F" w:rsidRPr="00EF581F" w:rsidRDefault="00EF581F" w:rsidP="00744A35">
      <w:pPr>
        <w:tabs>
          <w:tab w:val="left" w:pos="360"/>
        </w:tabs>
        <w:ind w:left="360" w:hanging="360"/>
        <w:jc w:val="both"/>
        <w:rPr>
          <w:rFonts w:ascii="Arial" w:hAnsi="Arial" w:cs="Arial"/>
          <w:b/>
          <w:sz w:val="24"/>
          <w:szCs w:val="24"/>
        </w:rPr>
      </w:pPr>
      <w:r w:rsidRPr="00EF581F">
        <w:rPr>
          <w:rFonts w:ascii="Arial" w:hAnsi="Arial" w:cs="Arial"/>
          <w:b/>
          <w:sz w:val="24"/>
          <w:szCs w:val="24"/>
        </w:rPr>
        <w:t>Audit</w:t>
      </w:r>
    </w:p>
    <w:p w:rsidR="00EF581F" w:rsidRPr="00EF581F" w:rsidRDefault="00EF581F" w:rsidP="00744A35">
      <w:pPr>
        <w:tabs>
          <w:tab w:val="left" w:pos="360"/>
        </w:tabs>
        <w:ind w:left="360" w:hanging="360"/>
        <w:jc w:val="both"/>
        <w:rPr>
          <w:sz w:val="24"/>
          <w:szCs w:val="24"/>
        </w:rPr>
      </w:pPr>
    </w:p>
    <w:p w:rsidR="00EF581F" w:rsidRPr="00EF581F" w:rsidRDefault="00EF581F" w:rsidP="00744A35">
      <w:pPr>
        <w:numPr>
          <w:ilvl w:val="0"/>
          <w:numId w:val="12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bCs/>
          <w:iCs/>
          <w:sz w:val="24"/>
          <w:szCs w:val="24"/>
        </w:rPr>
      </w:pPr>
      <w:r w:rsidRPr="00EF581F">
        <w:rPr>
          <w:bCs/>
          <w:iCs/>
          <w:sz w:val="24"/>
          <w:szCs w:val="24"/>
        </w:rPr>
        <w:t>The following will be reviewed:</w:t>
      </w:r>
    </w:p>
    <w:p w:rsidR="00EF581F" w:rsidRPr="00EF581F" w:rsidRDefault="00EF581F" w:rsidP="00744A35">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jc w:val="both"/>
        <w:rPr>
          <w:bCs/>
          <w:iCs/>
          <w:sz w:val="24"/>
          <w:szCs w:val="24"/>
        </w:rPr>
      </w:pPr>
      <w:r w:rsidRPr="00EF581F">
        <w:rPr>
          <w:bCs/>
          <w:iCs/>
          <w:sz w:val="24"/>
          <w:szCs w:val="24"/>
        </w:rPr>
        <w:t>a.</w:t>
      </w:r>
      <w:r w:rsidRPr="00EF581F">
        <w:rPr>
          <w:bCs/>
          <w:iCs/>
          <w:sz w:val="24"/>
          <w:szCs w:val="24"/>
        </w:rPr>
        <w:tab/>
        <w:t>Detailed control and data flowcharts, completely and sufficiently labeled for each component,</w:t>
      </w:r>
    </w:p>
    <w:p w:rsidR="00EF581F" w:rsidRPr="00EF581F" w:rsidRDefault="00EF581F" w:rsidP="00744A35">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jc w:val="both"/>
        <w:rPr>
          <w:bCs/>
          <w:iCs/>
          <w:sz w:val="24"/>
          <w:szCs w:val="24"/>
        </w:rPr>
      </w:pPr>
      <w:r w:rsidRPr="00EF581F">
        <w:rPr>
          <w:bCs/>
          <w:iCs/>
          <w:sz w:val="24"/>
          <w:szCs w:val="24"/>
        </w:rPr>
        <w:t>b.</w:t>
      </w:r>
      <w:r w:rsidRPr="00EF581F">
        <w:rPr>
          <w:bCs/>
          <w:iCs/>
          <w:sz w:val="24"/>
          <w:szCs w:val="24"/>
        </w:rPr>
        <w:tab/>
        <w:t>Interface specifications for all components in the flood model,</w:t>
      </w:r>
    </w:p>
    <w:p w:rsidR="00EF581F" w:rsidRPr="00EF581F" w:rsidRDefault="00EF581F" w:rsidP="00744A35">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jc w:val="both"/>
        <w:rPr>
          <w:bCs/>
          <w:iCs/>
          <w:sz w:val="24"/>
          <w:szCs w:val="24"/>
        </w:rPr>
      </w:pPr>
      <w:r w:rsidRPr="00EF581F">
        <w:rPr>
          <w:bCs/>
          <w:iCs/>
          <w:sz w:val="24"/>
          <w:szCs w:val="24"/>
        </w:rPr>
        <w:t>c.</w:t>
      </w:r>
      <w:r w:rsidRPr="00EF581F">
        <w:rPr>
          <w:bCs/>
          <w:iCs/>
          <w:sz w:val="24"/>
          <w:szCs w:val="24"/>
        </w:rPr>
        <w:tab/>
        <w:t>Documentation for schemas for all data files, along with field type definitions,</w:t>
      </w:r>
    </w:p>
    <w:p w:rsidR="00EF581F" w:rsidRPr="00EF581F" w:rsidRDefault="00EF581F" w:rsidP="00744A35">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jc w:val="both"/>
        <w:rPr>
          <w:bCs/>
          <w:iCs/>
          <w:sz w:val="24"/>
          <w:szCs w:val="24"/>
        </w:rPr>
      </w:pPr>
      <w:r w:rsidRPr="00EF581F">
        <w:rPr>
          <w:bCs/>
          <w:iCs/>
          <w:sz w:val="24"/>
          <w:szCs w:val="24"/>
        </w:rPr>
        <w:t>d.</w:t>
      </w:r>
      <w:r w:rsidRPr="00EF581F">
        <w:rPr>
          <w:bCs/>
          <w:iCs/>
          <w:sz w:val="24"/>
          <w:szCs w:val="24"/>
        </w:rPr>
        <w:tab/>
        <w:t>Each network flowchart including components, sub-component flowcharts, arcs, and labels, and</w:t>
      </w:r>
    </w:p>
    <w:p w:rsidR="00EF581F" w:rsidRPr="00EF581F" w:rsidRDefault="00EF581F" w:rsidP="00744A35">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jc w:val="both"/>
        <w:rPr>
          <w:bCs/>
          <w:iCs/>
          <w:sz w:val="24"/>
          <w:szCs w:val="24"/>
        </w:rPr>
      </w:pPr>
      <w:r w:rsidRPr="00EF581F">
        <w:rPr>
          <w:bCs/>
          <w:iCs/>
          <w:sz w:val="24"/>
          <w:szCs w:val="24"/>
        </w:rPr>
        <w:t>e.</w:t>
      </w:r>
      <w:r w:rsidRPr="00EF581F">
        <w:rPr>
          <w:bCs/>
          <w:iCs/>
          <w:sz w:val="24"/>
          <w:szCs w:val="24"/>
        </w:rPr>
        <w:tab/>
        <w:t>Flowcharts illustrating flood model-related information flow among modeling organization personnel or consultants (e.g., BPMN, UML, SysML, or equivalent technique including a modeling organization internal standard).</w:t>
      </w:r>
    </w:p>
    <w:p w:rsidR="00EF581F" w:rsidRPr="00EF581F" w:rsidRDefault="00EF581F" w:rsidP="00EF58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jc w:val="both"/>
        <w:rPr>
          <w:bCs/>
          <w:iCs/>
          <w:sz w:val="24"/>
          <w:szCs w:val="24"/>
        </w:rPr>
      </w:pPr>
    </w:p>
    <w:p w:rsidR="00EF581F" w:rsidRDefault="00EF581F" w:rsidP="00744A35">
      <w:pPr>
        <w:numPr>
          <w:ilvl w:val="0"/>
          <w:numId w:val="127"/>
        </w:numPr>
        <w:tabs>
          <w:tab w:val="clear" w:pos="1080"/>
          <w:tab w:val="left" w:pos="0"/>
          <w:tab w:val="num"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bCs/>
          <w:iCs/>
          <w:sz w:val="24"/>
          <w:szCs w:val="24"/>
        </w:rPr>
      </w:pPr>
      <w:r w:rsidRPr="00EF581F">
        <w:rPr>
          <w:bCs/>
          <w:iCs/>
          <w:sz w:val="24"/>
          <w:szCs w:val="24"/>
        </w:rPr>
        <w:t xml:space="preserve">A flood model component custodian, or designated proxy, should be available for the review of each component.  </w:t>
      </w:r>
    </w:p>
    <w:p w:rsidR="00C807CA" w:rsidRDefault="00C807CA" w:rsidP="00C807CA">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24"/>
          <w:szCs w:val="24"/>
        </w:rPr>
      </w:pPr>
    </w:p>
    <w:p w:rsidR="00C807CA" w:rsidRPr="00A75A6C" w:rsidRDefault="00C807CA" w:rsidP="00A75A6C">
      <w:pPr>
        <w:pStyle w:val="ListParagraph"/>
        <w:numPr>
          <w:ilvl w:val="0"/>
          <w:numId w:val="127"/>
        </w:numPr>
        <w:tabs>
          <w:tab w:val="clear" w:pos="1080"/>
          <w:tab w:val="left" w:pos="0"/>
          <w:tab w:val="num"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bCs/>
          <w:iCs/>
        </w:rPr>
      </w:pPr>
      <w:r>
        <w:rPr>
          <w:bCs/>
          <w:iCs/>
        </w:rPr>
        <w:t>The flowchart reference guide or industry standard reference will be reviewed.</w:t>
      </w:r>
    </w:p>
    <w:p w:rsidR="00EF581F" w:rsidRPr="00EF581F" w:rsidRDefault="00EF581F" w:rsidP="00EF581F">
      <w:pPr>
        <w:spacing w:after="200" w:line="276" w:lineRule="auto"/>
        <w:rPr>
          <w:bCs/>
          <w:iCs/>
          <w:sz w:val="24"/>
          <w:szCs w:val="24"/>
        </w:rPr>
      </w:pPr>
      <w:r w:rsidRPr="00EF581F">
        <w:rPr>
          <w:bCs/>
          <w:iCs/>
          <w:sz w:val="24"/>
          <w:szCs w:val="24"/>
        </w:rPr>
        <w:br w:type="page"/>
      </w:r>
    </w:p>
    <w:p w:rsidR="00EF581F" w:rsidRPr="00EF581F" w:rsidRDefault="00242AC8" w:rsidP="00EF581F">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8"/>
          <w:szCs w:val="24"/>
        </w:rPr>
      </w:pPr>
      <w:r w:rsidRPr="00EF581F">
        <w:rPr>
          <w:rFonts w:ascii="Arial" w:hAnsi="Arial" w:cs="Arial"/>
          <w:b/>
          <w:noProof/>
          <w:sz w:val="24"/>
          <w:szCs w:val="24"/>
        </w:rPr>
        <w:lastRenderedPageBreak/>
        <mc:AlternateContent>
          <mc:Choice Requires="wps">
            <w:drawing>
              <wp:anchor distT="0" distB="0" distL="114300" distR="114300" simplePos="0" relativeHeight="251762688" behindDoc="1" locked="0" layoutInCell="1" allowOverlap="1" wp14:anchorId="0BE9C4A5" wp14:editId="22299282">
                <wp:simplePos x="0" y="0"/>
                <wp:positionH relativeFrom="column">
                  <wp:posOffset>-151075</wp:posOffset>
                </wp:positionH>
                <wp:positionV relativeFrom="paragraph">
                  <wp:posOffset>-176917</wp:posOffset>
                </wp:positionV>
                <wp:extent cx="6438900" cy="6090700"/>
                <wp:effectExtent l="0" t="0" r="95250" b="100965"/>
                <wp:wrapNone/>
                <wp:docPr id="226"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6090700"/>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F547FB" id="Rectangle 104" o:spid="_x0000_s1026" style="position:absolute;margin-left:-11.9pt;margin-top:-13.95pt;width:507pt;height:479.6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" fillcolor="#dbeef4" strokeweight="1pt">
                <v:shadow on="t" offset="6pt,6pt"/>
              </v:rect>
            </w:pict>
          </mc:Fallback>
        </mc:AlternateContent>
      </w:r>
      <w:r w:rsidR="00EF581F" w:rsidRPr="00EF581F">
        <w:rPr>
          <w:rFonts w:ascii="Arial" w:hAnsi="Arial" w:cs="Arial"/>
          <w:b/>
          <w:sz w:val="28"/>
          <w:szCs w:val="24"/>
        </w:rPr>
        <w:t>CIF-4</w:t>
      </w:r>
      <w:r w:rsidR="00EF581F" w:rsidRPr="00EF581F">
        <w:rPr>
          <w:rFonts w:ascii="Arial" w:hAnsi="Arial" w:cs="Arial"/>
          <w:b/>
          <w:sz w:val="28"/>
          <w:szCs w:val="24"/>
        </w:rPr>
        <w:tab/>
        <w:t>Flood Model Implementation</w:t>
      </w:r>
    </w:p>
    <w:p w:rsidR="00EF581F" w:rsidRPr="00EF581F" w:rsidRDefault="00EF581F" w:rsidP="00EF5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r w:rsidRPr="00EF581F">
        <w:rPr>
          <w:rFonts w:ascii="Arial" w:hAnsi="Arial" w:cs="Arial"/>
          <w:b/>
          <w:sz w:val="24"/>
          <w:szCs w:val="24"/>
        </w:rPr>
        <w:tab/>
      </w:r>
    </w:p>
    <w:p w:rsidR="00EF581F" w:rsidRPr="00EF581F" w:rsidRDefault="00EF581F" w:rsidP="00EF581F">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360"/>
        <w:jc w:val="both"/>
        <w:rPr>
          <w:rFonts w:ascii="Arial" w:hAnsi="Arial" w:cs="Arial"/>
          <w:b/>
          <w:i/>
          <w:sz w:val="24"/>
          <w:szCs w:val="24"/>
        </w:rPr>
      </w:pPr>
      <w:r w:rsidRPr="00EF581F">
        <w:rPr>
          <w:rFonts w:ascii="Arial" w:hAnsi="Arial" w:cs="Arial"/>
          <w:b/>
          <w:i/>
          <w:sz w:val="24"/>
          <w:szCs w:val="24"/>
        </w:rPr>
        <w:t>A.</w:t>
      </w:r>
      <w:r w:rsidRPr="00EF581F">
        <w:rPr>
          <w:rFonts w:ascii="Arial" w:hAnsi="Arial" w:cs="Arial"/>
          <w:b/>
          <w:i/>
          <w:sz w:val="24"/>
          <w:szCs w:val="24"/>
        </w:rPr>
        <w:tab/>
        <w:t xml:space="preserve">The modeling organization shall maintain a complete procedure of coding guidelines consistent with </w:t>
      </w:r>
      <w:r w:rsidR="00324222">
        <w:rPr>
          <w:rFonts w:ascii="Arial" w:hAnsi="Arial" w:cs="Arial"/>
          <w:b/>
          <w:i/>
          <w:sz w:val="24"/>
          <w:szCs w:val="24"/>
        </w:rPr>
        <w:t>current</w:t>
      </w:r>
      <w:r w:rsidR="00324222" w:rsidRPr="00EF581F">
        <w:rPr>
          <w:rFonts w:ascii="Arial" w:hAnsi="Arial" w:cs="Arial"/>
          <w:b/>
          <w:i/>
          <w:sz w:val="24"/>
          <w:szCs w:val="24"/>
        </w:rPr>
        <w:t xml:space="preserve"> </w:t>
      </w:r>
      <w:r w:rsidRPr="00EF581F">
        <w:rPr>
          <w:rFonts w:ascii="Arial" w:hAnsi="Arial" w:cs="Arial"/>
          <w:b/>
          <w:i/>
          <w:sz w:val="24"/>
          <w:szCs w:val="24"/>
        </w:rPr>
        <w:t>software engineering practices.</w:t>
      </w:r>
    </w:p>
    <w:p w:rsidR="00EF581F" w:rsidRPr="00EF581F" w:rsidRDefault="00EF581F" w:rsidP="00EF581F">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360"/>
        <w:jc w:val="both"/>
        <w:rPr>
          <w:rFonts w:ascii="Arial" w:hAnsi="Arial" w:cs="Arial"/>
          <w:b/>
          <w:i/>
          <w:sz w:val="24"/>
          <w:szCs w:val="24"/>
        </w:rPr>
      </w:pPr>
    </w:p>
    <w:p w:rsidR="00EF581F" w:rsidRPr="00EF581F" w:rsidRDefault="00EF581F" w:rsidP="00EF581F">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360"/>
        <w:jc w:val="both"/>
        <w:rPr>
          <w:rFonts w:ascii="Arial" w:hAnsi="Arial" w:cs="Arial"/>
          <w:b/>
          <w:i/>
          <w:sz w:val="24"/>
          <w:szCs w:val="24"/>
        </w:rPr>
      </w:pPr>
      <w:r w:rsidRPr="00EF581F">
        <w:rPr>
          <w:rFonts w:ascii="Arial" w:hAnsi="Arial" w:cs="Arial"/>
          <w:b/>
          <w:i/>
          <w:sz w:val="24"/>
          <w:szCs w:val="24"/>
        </w:rPr>
        <w:t>B.</w:t>
      </w:r>
      <w:r w:rsidRPr="00EF581F">
        <w:rPr>
          <w:rFonts w:ascii="Arial" w:hAnsi="Arial" w:cs="Arial"/>
          <w:b/>
          <w:i/>
          <w:sz w:val="24"/>
          <w:szCs w:val="24"/>
        </w:rPr>
        <w:tab/>
        <w:t>The modeling organization shall maintain a complete procedure used in creating, deriving, or procuring and verifying databases or data files accessed by components.</w:t>
      </w:r>
    </w:p>
    <w:p w:rsidR="00EF581F" w:rsidRPr="00EF581F" w:rsidRDefault="00EF581F" w:rsidP="00EF581F">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360"/>
        <w:jc w:val="both"/>
        <w:rPr>
          <w:rFonts w:ascii="Arial" w:hAnsi="Arial" w:cs="Arial"/>
          <w:b/>
          <w:i/>
          <w:sz w:val="24"/>
          <w:szCs w:val="24"/>
        </w:rPr>
      </w:pPr>
    </w:p>
    <w:p w:rsidR="00EF581F" w:rsidRPr="00EF581F" w:rsidRDefault="00EF581F" w:rsidP="00EF581F">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360"/>
        <w:jc w:val="both"/>
        <w:rPr>
          <w:rFonts w:ascii="Arial" w:hAnsi="Arial" w:cs="Arial"/>
          <w:b/>
          <w:i/>
          <w:sz w:val="24"/>
          <w:szCs w:val="24"/>
        </w:rPr>
      </w:pPr>
      <w:r w:rsidRPr="00EF581F">
        <w:rPr>
          <w:rFonts w:ascii="Arial" w:hAnsi="Arial" w:cs="Arial"/>
          <w:b/>
          <w:i/>
          <w:sz w:val="24"/>
          <w:szCs w:val="24"/>
        </w:rPr>
        <w:t>C.</w:t>
      </w:r>
      <w:r w:rsidRPr="00EF581F">
        <w:rPr>
          <w:rFonts w:ascii="Arial" w:hAnsi="Arial" w:cs="Arial"/>
          <w:b/>
          <w:i/>
          <w:sz w:val="24"/>
          <w:szCs w:val="24"/>
        </w:rPr>
        <w:tab/>
        <w:t xml:space="preserve">All components shall be traceable, through explicit component identification in the </w:t>
      </w:r>
      <w:r w:rsidR="007C1C11">
        <w:rPr>
          <w:rFonts w:ascii="Arial" w:hAnsi="Arial" w:cs="Arial"/>
          <w:b/>
          <w:i/>
          <w:sz w:val="24"/>
          <w:szCs w:val="24"/>
        </w:rPr>
        <w:t xml:space="preserve">flood </w:t>
      </w:r>
      <w:r w:rsidRPr="00EF581F">
        <w:rPr>
          <w:rFonts w:ascii="Arial" w:hAnsi="Arial" w:cs="Arial"/>
          <w:b/>
          <w:i/>
          <w:sz w:val="24"/>
          <w:szCs w:val="24"/>
        </w:rPr>
        <w:t>model representations (e.g., flowcharts) down to the code level.</w:t>
      </w:r>
    </w:p>
    <w:p w:rsidR="00EF581F" w:rsidRPr="00EF581F" w:rsidRDefault="00EF581F" w:rsidP="00EF581F">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360"/>
        <w:jc w:val="both"/>
        <w:rPr>
          <w:rFonts w:ascii="Arial" w:hAnsi="Arial" w:cs="Arial"/>
          <w:b/>
          <w:sz w:val="24"/>
          <w:szCs w:val="24"/>
        </w:rPr>
      </w:pPr>
      <w:r w:rsidRPr="00EF581F">
        <w:rPr>
          <w:rFonts w:ascii="Arial" w:hAnsi="Arial" w:cs="Arial"/>
          <w:b/>
          <w:i/>
          <w:sz w:val="24"/>
          <w:szCs w:val="24"/>
        </w:rPr>
        <w:t xml:space="preserve">  </w:t>
      </w:r>
    </w:p>
    <w:p w:rsidR="00EF581F" w:rsidRPr="00EF581F" w:rsidRDefault="00EF581F" w:rsidP="00EF581F">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360"/>
        <w:jc w:val="both"/>
        <w:rPr>
          <w:rFonts w:ascii="Arial" w:hAnsi="Arial" w:cs="Arial"/>
          <w:b/>
          <w:i/>
          <w:sz w:val="24"/>
          <w:szCs w:val="24"/>
        </w:rPr>
      </w:pPr>
      <w:r w:rsidRPr="00EF581F">
        <w:rPr>
          <w:rFonts w:ascii="Arial" w:hAnsi="Arial" w:cs="Arial"/>
          <w:b/>
          <w:i/>
          <w:sz w:val="24"/>
          <w:szCs w:val="24"/>
        </w:rPr>
        <w:t>D.</w:t>
      </w:r>
      <w:r w:rsidRPr="00EF581F">
        <w:rPr>
          <w:rFonts w:ascii="Arial" w:hAnsi="Arial" w:cs="Arial"/>
          <w:b/>
          <w:i/>
          <w:sz w:val="24"/>
          <w:szCs w:val="24"/>
        </w:rPr>
        <w:tab/>
        <w:t>The modeling organization shall maintain a table of all software components affecting flood loss costs and flood probable maximum loss levels, with the following table columns: (1) Component name, (2) Number of lines of code, minus blank and comment lines, and (3) Number of explanatory comment lines.</w:t>
      </w:r>
    </w:p>
    <w:p w:rsidR="00EF581F" w:rsidRPr="00EF581F" w:rsidRDefault="00EF581F" w:rsidP="00EF581F">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360"/>
        <w:jc w:val="both"/>
        <w:rPr>
          <w:rFonts w:ascii="Arial" w:hAnsi="Arial" w:cs="Arial"/>
          <w:b/>
          <w:sz w:val="24"/>
          <w:szCs w:val="24"/>
        </w:rPr>
      </w:pPr>
    </w:p>
    <w:p w:rsidR="00EF581F" w:rsidRPr="00EF581F" w:rsidRDefault="00EF581F" w:rsidP="00EF581F">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360"/>
        <w:jc w:val="both"/>
        <w:rPr>
          <w:rFonts w:ascii="Arial" w:hAnsi="Arial" w:cs="Arial"/>
          <w:b/>
          <w:i/>
          <w:sz w:val="24"/>
          <w:szCs w:val="24"/>
        </w:rPr>
      </w:pPr>
      <w:r w:rsidRPr="00EF581F">
        <w:rPr>
          <w:rFonts w:ascii="Arial" w:hAnsi="Arial" w:cs="Arial"/>
          <w:b/>
          <w:i/>
          <w:sz w:val="24"/>
          <w:szCs w:val="24"/>
        </w:rPr>
        <w:t>E.</w:t>
      </w:r>
      <w:r w:rsidRPr="00EF581F">
        <w:rPr>
          <w:rFonts w:ascii="Arial" w:hAnsi="Arial" w:cs="Arial"/>
          <w:b/>
          <w:i/>
          <w:sz w:val="24"/>
          <w:szCs w:val="24"/>
        </w:rPr>
        <w:tab/>
        <w:t>Each component shall be sufficiently and consistently commented so that a software engineer unfamiliar with the code shall be able to comprehend the component logic at a reasonable level of abstraction.</w:t>
      </w:r>
    </w:p>
    <w:p w:rsidR="00EF581F" w:rsidRPr="00EF581F" w:rsidRDefault="00EF581F" w:rsidP="00EF581F">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360"/>
        <w:jc w:val="both"/>
        <w:rPr>
          <w:rFonts w:ascii="Arial" w:hAnsi="Arial" w:cs="Arial"/>
          <w:b/>
          <w:sz w:val="24"/>
          <w:szCs w:val="24"/>
        </w:rPr>
      </w:pPr>
    </w:p>
    <w:p w:rsidR="00EF581F" w:rsidRPr="00EF581F" w:rsidRDefault="00EF581F" w:rsidP="00EF581F">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360"/>
        <w:jc w:val="both"/>
        <w:rPr>
          <w:rFonts w:ascii="Arial" w:hAnsi="Arial" w:cs="Arial"/>
          <w:b/>
          <w:i/>
          <w:sz w:val="24"/>
          <w:szCs w:val="24"/>
        </w:rPr>
      </w:pPr>
      <w:r w:rsidRPr="00EF581F">
        <w:rPr>
          <w:rFonts w:ascii="Arial" w:hAnsi="Arial" w:cs="Arial"/>
          <w:b/>
          <w:i/>
          <w:sz w:val="24"/>
          <w:szCs w:val="24"/>
        </w:rPr>
        <w:t>F.</w:t>
      </w:r>
      <w:r w:rsidRPr="00EF581F">
        <w:rPr>
          <w:rFonts w:ascii="Arial" w:hAnsi="Arial" w:cs="Arial"/>
          <w:b/>
          <w:i/>
          <w:sz w:val="24"/>
          <w:szCs w:val="24"/>
        </w:rPr>
        <w:tab/>
        <w:t xml:space="preserve">The modeling organization shall maintain the following documentation for all components or data modified by items identified in Standard </w:t>
      </w:r>
      <w:r w:rsidR="00975D40">
        <w:rPr>
          <w:rFonts w:ascii="Arial" w:hAnsi="Arial" w:cs="Arial"/>
          <w:b/>
          <w:i/>
          <w:sz w:val="24"/>
          <w:szCs w:val="24"/>
        </w:rPr>
        <w:t xml:space="preserve">   </w:t>
      </w:r>
      <w:r w:rsidRPr="00EF581F">
        <w:rPr>
          <w:rFonts w:ascii="Arial" w:hAnsi="Arial" w:cs="Arial"/>
          <w:b/>
          <w:i/>
          <w:sz w:val="24"/>
          <w:szCs w:val="24"/>
        </w:rPr>
        <w:t xml:space="preserve">GF-1, Scope of the Flood Model and Its Implementation, Audit </w:t>
      </w:r>
      <w:r w:rsidR="000F235C">
        <w:rPr>
          <w:rFonts w:ascii="Arial" w:hAnsi="Arial" w:cs="Arial"/>
          <w:b/>
          <w:i/>
          <w:sz w:val="24"/>
          <w:szCs w:val="24"/>
        </w:rPr>
        <w:t>6</w:t>
      </w:r>
      <w:r w:rsidRPr="00EF581F">
        <w:rPr>
          <w:rFonts w:ascii="Arial" w:hAnsi="Arial" w:cs="Arial"/>
          <w:b/>
          <w:i/>
          <w:sz w:val="24"/>
          <w:szCs w:val="24"/>
        </w:rPr>
        <w:t>:</w:t>
      </w:r>
    </w:p>
    <w:p w:rsidR="00EF581F" w:rsidRPr="00EF581F" w:rsidRDefault="00EF581F" w:rsidP="00EF581F">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360"/>
        <w:jc w:val="both"/>
        <w:rPr>
          <w:rFonts w:ascii="Arial" w:hAnsi="Arial" w:cs="Arial"/>
          <w:b/>
          <w:i/>
          <w:sz w:val="24"/>
          <w:szCs w:val="24"/>
        </w:rPr>
      </w:pPr>
    </w:p>
    <w:p w:rsidR="00EF581F" w:rsidRPr="00EF581F" w:rsidRDefault="00EF581F" w:rsidP="00EF581F">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ind w:left="1440" w:hanging="720"/>
        <w:jc w:val="both"/>
        <w:rPr>
          <w:rFonts w:ascii="Arial" w:hAnsi="Arial" w:cs="Arial"/>
          <w:b/>
          <w:i/>
          <w:sz w:val="24"/>
          <w:szCs w:val="24"/>
        </w:rPr>
      </w:pPr>
      <w:r w:rsidRPr="00EF581F">
        <w:rPr>
          <w:rFonts w:ascii="Arial" w:hAnsi="Arial" w:cs="Arial"/>
          <w:b/>
          <w:i/>
          <w:sz w:val="24"/>
          <w:szCs w:val="24"/>
        </w:rPr>
        <w:tab/>
        <w:t>1.  A list of all equations and formulas used in documentation of the flood model with definitions of all terms and variables.</w:t>
      </w:r>
    </w:p>
    <w:p w:rsidR="00EF581F" w:rsidRPr="00EF581F" w:rsidRDefault="00EF581F" w:rsidP="00EF581F">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ind w:left="1440" w:hanging="720"/>
        <w:jc w:val="both"/>
        <w:rPr>
          <w:rFonts w:ascii="Arial" w:hAnsi="Arial" w:cs="Arial"/>
          <w:b/>
          <w:i/>
          <w:sz w:val="24"/>
          <w:szCs w:val="24"/>
        </w:rPr>
      </w:pPr>
    </w:p>
    <w:p w:rsidR="00EF581F" w:rsidRPr="00EF581F" w:rsidRDefault="00EF581F" w:rsidP="00EF581F">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ind w:left="1440" w:hanging="720"/>
        <w:jc w:val="both"/>
        <w:rPr>
          <w:rFonts w:ascii="Arial" w:hAnsi="Arial" w:cs="Arial"/>
          <w:b/>
          <w:i/>
          <w:sz w:val="24"/>
          <w:szCs w:val="24"/>
        </w:rPr>
      </w:pPr>
      <w:r w:rsidRPr="00EF581F">
        <w:rPr>
          <w:rFonts w:ascii="Arial" w:hAnsi="Arial" w:cs="Arial"/>
          <w:b/>
          <w:i/>
          <w:sz w:val="24"/>
          <w:szCs w:val="24"/>
        </w:rPr>
        <w:tab/>
        <w:t>2.</w:t>
      </w:r>
      <w:r w:rsidRPr="00EF581F">
        <w:rPr>
          <w:rFonts w:ascii="Arial" w:hAnsi="Arial" w:cs="Arial"/>
          <w:b/>
          <w:i/>
          <w:sz w:val="24"/>
          <w:szCs w:val="24"/>
        </w:rPr>
        <w:tab/>
        <w:t>A cross-referenced list of implementation source code terms and variable names corresponding to items within F.1 above.</w:t>
      </w:r>
    </w:p>
    <w:p w:rsidR="00EF581F" w:rsidRPr="00EF581F" w:rsidRDefault="00EF581F" w:rsidP="00EF581F">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360"/>
        <w:jc w:val="both"/>
        <w:rPr>
          <w:rFonts w:ascii="Arial" w:hAnsi="Arial" w:cs="Arial"/>
          <w:b/>
          <w:sz w:val="24"/>
          <w:szCs w:val="24"/>
        </w:rPr>
      </w:pPr>
    </w:p>
    <w:p w:rsidR="00EF581F" w:rsidRPr="00EF581F" w:rsidRDefault="00EF581F" w:rsidP="00EF581F">
      <w:pPr>
        <w:widowControl w:val="0"/>
        <w:tabs>
          <w:tab w:val="left" w:pos="720"/>
        </w:tabs>
        <w:ind w:left="1800" w:hanging="1800"/>
        <w:jc w:val="both"/>
        <w:rPr>
          <w:snapToGrid w:val="0"/>
          <w:sz w:val="16"/>
          <w:szCs w:val="16"/>
        </w:rPr>
      </w:pPr>
    </w:p>
    <w:p w:rsidR="0025410F" w:rsidRPr="0025410F" w:rsidRDefault="00EF581F" w:rsidP="00A75A6C">
      <w:pPr>
        <w:widowControl w:val="0"/>
        <w:tabs>
          <w:tab w:val="left" w:pos="720"/>
        </w:tabs>
        <w:ind w:left="1800" w:hanging="1800"/>
        <w:jc w:val="both"/>
        <w:rPr>
          <w:snapToGrid w:val="0"/>
          <w:sz w:val="24"/>
          <w:szCs w:val="24"/>
        </w:rPr>
      </w:pPr>
      <w:r w:rsidRPr="00EF581F">
        <w:rPr>
          <w:snapToGrid w:val="0"/>
          <w:sz w:val="16"/>
          <w:szCs w:val="16"/>
        </w:rPr>
        <w:tab/>
      </w:r>
      <w:r w:rsidRPr="00EF581F">
        <w:rPr>
          <w:snapToGrid w:val="0"/>
          <w:sz w:val="24"/>
          <w:szCs w:val="24"/>
        </w:rPr>
        <w:t xml:space="preserve">Purpose: </w:t>
      </w:r>
      <w:r w:rsidRPr="00EF581F">
        <w:rPr>
          <w:snapToGrid w:val="0"/>
          <w:sz w:val="24"/>
          <w:szCs w:val="24"/>
        </w:rPr>
        <w:tab/>
      </w:r>
      <w:r w:rsidR="0025410F" w:rsidRPr="007C1C11">
        <w:rPr>
          <w:sz w:val="24"/>
          <w:szCs w:val="24"/>
        </w:rPr>
        <w:t xml:space="preserve">To </w:t>
      </w:r>
      <w:r w:rsidR="0025410F" w:rsidRPr="007C1C11">
        <w:rPr>
          <w:i/>
          <w:sz w:val="24"/>
          <w:szCs w:val="24"/>
        </w:rPr>
        <w:t>implement</w:t>
      </w:r>
      <w:r w:rsidR="0025410F" w:rsidRPr="007C1C11">
        <w:rPr>
          <w:sz w:val="24"/>
          <w:szCs w:val="24"/>
        </w:rPr>
        <w:t xml:space="preserve"> the flood model based on requirements </w:t>
      </w:r>
      <w:r w:rsidR="00191294">
        <w:rPr>
          <w:sz w:val="24"/>
          <w:szCs w:val="24"/>
        </w:rPr>
        <w:t xml:space="preserve">(CIF-2, Flood Model Requirements) </w:t>
      </w:r>
      <w:r w:rsidR="0025410F" w:rsidRPr="007C1C11">
        <w:rPr>
          <w:sz w:val="24"/>
          <w:szCs w:val="24"/>
        </w:rPr>
        <w:t>and design</w:t>
      </w:r>
      <w:r w:rsidR="00191294">
        <w:rPr>
          <w:sz w:val="24"/>
          <w:szCs w:val="24"/>
        </w:rPr>
        <w:t xml:space="preserve"> (CIF-3, Flood Model Architecture and Component Design)</w:t>
      </w:r>
      <w:r w:rsidR="0025410F" w:rsidRPr="007C1C11">
        <w:rPr>
          <w:sz w:val="24"/>
          <w:szCs w:val="24"/>
        </w:rPr>
        <w:t>. The flood model implementation is created using computer software (i.e., code) and data. Elements formed in the design stage should be fully traceable to components of the implementation. The design stage serves as an abstract, and often visual, representation of the underlying implementation comprised of code and data.</w:t>
      </w:r>
    </w:p>
    <w:p w:rsidR="00EF581F" w:rsidRPr="00EF581F" w:rsidRDefault="00EF581F" w:rsidP="00EF581F">
      <w:pPr>
        <w:ind w:left="1800" w:hanging="1080"/>
        <w:jc w:val="both"/>
        <w:rPr>
          <w:b/>
          <w:sz w:val="24"/>
          <w:szCs w:val="24"/>
        </w:rPr>
      </w:pPr>
    </w:p>
    <w:p w:rsidR="00EF581F" w:rsidRPr="00EF581F" w:rsidRDefault="00EF581F" w:rsidP="00CF7946">
      <w:pPr>
        <w:tabs>
          <w:tab w:val="left" w:pos="720"/>
          <w:tab w:val="left" w:pos="2520"/>
        </w:tabs>
        <w:ind w:left="360"/>
        <w:rPr>
          <w:sz w:val="24"/>
          <w:szCs w:val="24"/>
        </w:rPr>
      </w:pPr>
      <w:r w:rsidRPr="00EF581F">
        <w:rPr>
          <w:sz w:val="24"/>
          <w:szCs w:val="24"/>
        </w:rPr>
        <w:tab/>
        <w:t>Relevant Form:</w:t>
      </w:r>
      <w:r w:rsidRPr="00EF581F">
        <w:rPr>
          <w:sz w:val="24"/>
          <w:szCs w:val="24"/>
        </w:rPr>
        <w:tab/>
        <w:t>GF-</w:t>
      </w:r>
      <w:r w:rsidR="002376BE">
        <w:rPr>
          <w:sz w:val="24"/>
          <w:szCs w:val="24"/>
        </w:rPr>
        <w:t>7</w:t>
      </w:r>
      <w:r w:rsidRPr="00EF581F">
        <w:rPr>
          <w:sz w:val="24"/>
          <w:szCs w:val="24"/>
        </w:rPr>
        <w:t>, Computer/Information Flood Standards Expert Certification</w:t>
      </w:r>
    </w:p>
    <w:p w:rsidR="00EF581F" w:rsidRPr="00EF581F" w:rsidRDefault="00EF581F" w:rsidP="00EF581F">
      <w:pPr>
        <w:ind w:left="1800" w:hanging="1080"/>
        <w:jc w:val="both"/>
        <w:rPr>
          <w:rFonts w:ascii="Arial" w:hAnsi="Arial" w:cs="Arial"/>
          <w:b/>
          <w:sz w:val="24"/>
          <w:szCs w:val="24"/>
        </w:rPr>
      </w:pPr>
    </w:p>
    <w:p w:rsidR="004F6796" w:rsidRDefault="004F6796" w:rsidP="00744A35">
      <w:pPr>
        <w:ind w:left="360" w:hanging="360"/>
        <w:jc w:val="both"/>
        <w:rPr>
          <w:rFonts w:ascii="Arial" w:hAnsi="Arial" w:cs="Arial"/>
          <w:b/>
          <w:sz w:val="24"/>
          <w:szCs w:val="24"/>
        </w:rPr>
      </w:pPr>
    </w:p>
    <w:p w:rsidR="004F6796" w:rsidRDefault="004F6796" w:rsidP="00744A35">
      <w:pPr>
        <w:ind w:left="360" w:hanging="360"/>
        <w:jc w:val="both"/>
        <w:rPr>
          <w:rFonts w:ascii="Arial" w:hAnsi="Arial" w:cs="Arial"/>
          <w:b/>
          <w:sz w:val="24"/>
          <w:szCs w:val="24"/>
        </w:rPr>
      </w:pPr>
    </w:p>
    <w:p w:rsidR="004F6796" w:rsidRDefault="004F6796" w:rsidP="00744A35">
      <w:pPr>
        <w:ind w:left="360" w:hanging="360"/>
        <w:jc w:val="both"/>
        <w:rPr>
          <w:rFonts w:ascii="Arial" w:hAnsi="Arial" w:cs="Arial"/>
          <w:b/>
          <w:sz w:val="24"/>
          <w:szCs w:val="24"/>
        </w:rPr>
      </w:pPr>
    </w:p>
    <w:p w:rsidR="00EF581F" w:rsidRPr="00EF581F" w:rsidRDefault="00EF581F" w:rsidP="00744A35">
      <w:pPr>
        <w:ind w:left="360" w:hanging="360"/>
        <w:jc w:val="both"/>
        <w:rPr>
          <w:rFonts w:ascii="Arial" w:hAnsi="Arial" w:cs="Arial"/>
          <w:b/>
          <w:sz w:val="24"/>
          <w:szCs w:val="24"/>
        </w:rPr>
      </w:pPr>
      <w:r w:rsidRPr="00EF581F">
        <w:rPr>
          <w:rFonts w:ascii="Arial" w:hAnsi="Arial" w:cs="Arial"/>
          <w:b/>
          <w:sz w:val="24"/>
          <w:szCs w:val="24"/>
        </w:rPr>
        <w:lastRenderedPageBreak/>
        <w:t>Disclosure</w:t>
      </w:r>
    </w:p>
    <w:p w:rsidR="00EF581F" w:rsidRPr="00EF581F" w:rsidRDefault="00EF581F" w:rsidP="00744A35">
      <w:pPr>
        <w:ind w:left="360" w:hanging="360"/>
        <w:jc w:val="both"/>
        <w:rPr>
          <w:rFonts w:ascii="Arial" w:hAnsi="Arial" w:cs="Arial"/>
          <w:b/>
          <w:sz w:val="24"/>
          <w:szCs w:val="24"/>
        </w:rPr>
      </w:pPr>
    </w:p>
    <w:p w:rsidR="00EF581F" w:rsidRPr="00EF581F" w:rsidRDefault="00EF581F" w:rsidP="00744A35">
      <w:pPr>
        <w:tabs>
          <w:tab w:val="left" w:pos="-1440"/>
        </w:tabs>
        <w:ind w:left="360" w:hanging="360"/>
        <w:jc w:val="both"/>
        <w:rPr>
          <w:sz w:val="24"/>
          <w:szCs w:val="24"/>
        </w:rPr>
      </w:pPr>
      <w:r w:rsidRPr="00EF581F">
        <w:rPr>
          <w:sz w:val="24"/>
          <w:szCs w:val="24"/>
        </w:rPr>
        <w:t>1.</w:t>
      </w:r>
      <w:r w:rsidRPr="00EF581F">
        <w:rPr>
          <w:sz w:val="24"/>
          <w:szCs w:val="24"/>
        </w:rPr>
        <w:tab/>
        <w:t xml:space="preserve">Specify the hardware, operating system, other software, and all computer languages required to use the flood model. </w:t>
      </w:r>
    </w:p>
    <w:p w:rsidR="004F6796" w:rsidRDefault="004F6796" w:rsidP="00744A35">
      <w:pPr>
        <w:ind w:left="360" w:hanging="360"/>
        <w:jc w:val="both"/>
        <w:rPr>
          <w:rFonts w:ascii="Arial" w:hAnsi="Arial" w:cs="Arial"/>
          <w:b/>
          <w:sz w:val="24"/>
          <w:szCs w:val="24"/>
        </w:rPr>
      </w:pPr>
    </w:p>
    <w:p w:rsidR="00EF581F" w:rsidRPr="00EF581F" w:rsidRDefault="00EF581F" w:rsidP="00744A35">
      <w:pPr>
        <w:ind w:left="360" w:hanging="360"/>
        <w:jc w:val="both"/>
        <w:rPr>
          <w:rFonts w:ascii="Arial" w:hAnsi="Arial" w:cs="Arial"/>
          <w:b/>
          <w:sz w:val="24"/>
          <w:szCs w:val="24"/>
        </w:rPr>
      </w:pPr>
      <w:r w:rsidRPr="00EF581F">
        <w:rPr>
          <w:rFonts w:ascii="Arial" w:hAnsi="Arial" w:cs="Arial"/>
          <w:b/>
          <w:sz w:val="24"/>
          <w:szCs w:val="24"/>
        </w:rPr>
        <w:t>Audit</w:t>
      </w:r>
    </w:p>
    <w:p w:rsidR="00EF581F" w:rsidRPr="00EF581F" w:rsidRDefault="00EF581F" w:rsidP="00744A35">
      <w:pPr>
        <w:tabs>
          <w:tab w:val="left" w:pos="-1440"/>
        </w:tabs>
        <w:ind w:left="360" w:hanging="360"/>
        <w:rPr>
          <w:color w:val="008000"/>
          <w:sz w:val="24"/>
          <w:szCs w:val="24"/>
        </w:rPr>
      </w:pPr>
    </w:p>
    <w:p w:rsidR="00EF581F" w:rsidRPr="00EF581F" w:rsidRDefault="00EF581F" w:rsidP="00744A35">
      <w:pPr>
        <w:numPr>
          <w:ilvl w:val="0"/>
          <w:numId w:val="128"/>
        </w:numPr>
        <w:tabs>
          <w:tab w:val="clear" w:pos="1080"/>
          <w:tab w:val="num" w:pos="-1800"/>
          <w:tab w:val="left" w:pos="-1440"/>
        </w:tabs>
        <w:ind w:left="360"/>
        <w:jc w:val="both"/>
        <w:rPr>
          <w:sz w:val="24"/>
          <w:szCs w:val="24"/>
        </w:rPr>
      </w:pPr>
      <w:r w:rsidRPr="00EF581F">
        <w:rPr>
          <w:sz w:val="24"/>
          <w:szCs w:val="24"/>
        </w:rPr>
        <w:t>The interfaces and the coupling assumptions will be reviewed.</w:t>
      </w:r>
    </w:p>
    <w:p w:rsidR="00EF581F" w:rsidRPr="00EF581F" w:rsidRDefault="00EF581F" w:rsidP="00744A35">
      <w:pPr>
        <w:tabs>
          <w:tab w:val="left" w:pos="-1440"/>
        </w:tabs>
        <w:ind w:left="360" w:hanging="360"/>
        <w:rPr>
          <w:sz w:val="24"/>
          <w:szCs w:val="24"/>
        </w:rPr>
      </w:pPr>
    </w:p>
    <w:p w:rsidR="00EF581F" w:rsidRPr="00EF581F" w:rsidRDefault="00EF581F" w:rsidP="00744A35">
      <w:pPr>
        <w:numPr>
          <w:ilvl w:val="0"/>
          <w:numId w:val="128"/>
        </w:numPr>
        <w:tabs>
          <w:tab w:val="clear" w:pos="1080"/>
          <w:tab w:val="left" w:pos="-1440"/>
          <w:tab w:val="num" w:pos="-1080"/>
        </w:tabs>
        <w:ind w:left="360"/>
        <w:jc w:val="both"/>
        <w:rPr>
          <w:sz w:val="24"/>
          <w:szCs w:val="24"/>
        </w:rPr>
      </w:pPr>
      <w:r w:rsidRPr="00EF581F">
        <w:rPr>
          <w:sz w:val="24"/>
          <w:szCs w:val="24"/>
        </w:rPr>
        <w:t>The documented coding guidelines, including procedures for ensuring readable identifiers for variables, constants, and components</w:t>
      </w:r>
      <w:r w:rsidR="00975D40">
        <w:rPr>
          <w:sz w:val="24"/>
          <w:szCs w:val="24"/>
        </w:rPr>
        <w:t>,</w:t>
      </w:r>
      <w:r w:rsidRPr="00EF581F">
        <w:rPr>
          <w:sz w:val="24"/>
          <w:szCs w:val="24"/>
        </w:rPr>
        <w:t xml:space="preserve"> and confirmation that these guidelines are uniformly implemented will be reviewed.</w:t>
      </w:r>
    </w:p>
    <w:p w:rsidR="00EF581F" w:rsidRPr="00EF581F" w:rsidRDefault="00EF581F" w:rsidP="00744A35">
      <w:pPr>
        <w:tabs>
          <w:tab w:val="left" w:pos="-1440"/>
        </w:tabs>
        <w:ind w:left="360" w:hanging="360"/>
        <w:rPr>
          <w:sz w:val="24"/>
          <w:szCs w:val="24"/>
        </w:rPr>
      </w:pPr>
    </w:p>
    <w:p w:rsidR="00EF581F" w:rsidRPr="00EF581F" w:rsidRDefault="00EF581F" w:rsidP="00744A35">
      <w:pPr>
        <w:numPr>
          <w:ilvl w:val="0"/>
          <w:numId w:val="128"/>
        </w:numPr>
        <w:tabs>
          <w:tab w:val="clear" w:pos="1080"/>
          <w:tab w:val="left" w:pos="-1440"/>
          <w:tab w:val="num" w:pos="-1080"/>
        </w:tabs>
        <w:ind w:left="360"/>
        <w:jc w:val="both"/>
        <w:rPr>
          <w:sz w:val="24"/>
          <w:szCs w:val="24"/>
        </w:rPr>
      </w:pPr>
      <w:r w:rsidRPr="00EF581F">
        <w:rPr>
          <w:sz w:val="24"/>
          <w:szCs w:val="24"/>
        </w:rPr>
        <w:t>The procedure used in creating, deriving, or procuring and verifying databases or data files accessed by components will be reviewed.</w:t>
      </w:r>
    </w:p>
    <w:p w:rsidR="00EF581F" w:rsidRPr="00EF581F" w:rsidRDefault="00EF581F" w:rsidP="00744A35">
      <w:pPr>
        <w:tabs>
          <w:tab w:val="left" w:pos="-1440"/>
        </w:tabs>
        <w:ind w:left="360" w:hanging="360"/>
        <w:rPr>
          <w:sz w:val="24"/>
          <w:szCs w:val="24"/>
        </w:rPr>
      </w:pPr>
    </w:p>
    <w:p w:rsidR="00EF581F" w:rsidRPr="00EF581F" w:rsidRDefault="00EF581F" w:rsidP="00744A35">
      <w:pPr>
        <w:widowControl w:val="0"/>
        <w:numPr>
          <w:ilvl w:val="0"/>
          <w:numId w:val="128"/>
        </w:numPr>
        <w:tabs>
          <w:tab w:val="clear" w:pos="1080"/>
          <w:tab w:val="num" w:pos="-108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szCs w:val="24"/>
        </w:rPr>
      </w:pPr>
      <w:r w:rsidRPr="00EF581F">
        <w:rPr>
          <w:sz w:val="24"/>
          <w:szCs w:val="24"/>
        </w:rPr>
        <w:t>The traceability among components at all levels of representation will be reviewed.</w:t>
      </w:r>
    </w:p>
    <w:p w:rsidR="00EF581F" w:rsidRPr="00EF581F" w:rsidRDefault="00EF581F" w:rsidP="00744A35">
      <w:pPr>
        <w:widowControl w:val="0"/>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p>
    <w:p w:rsidR="00EF581F" w:rsidRPr="00EF581F" w:rsidRDefault="00EF581F" w:rsidP="00744A35">
      <w:pPr>
        <w:numPr>
          <w:ilvl w:val="0"/>
          <w:numId w:val="128"/>
        </w:numPr>
        <w:tabs>
          <w:tab w:val="clear" w:pos="1080"/>
          <w:tab w:val="left" w:pos="-1440"/>
          <w:tab w:val="num" w:pos="-1080"/>
        </w:tabs>
        <w:ind w:left="360"/>
        <w:jc w:val="both"/>
        <w:rPr>
          <w:sz w:val="24"/>
          <w:szCs w:val="24"/>
        </w:rPr>
      </w:pPr>
      <w:r w:rsidRPr="00EF581F">
        <w:rPr>
          <w:sz w:val="24"/>
          <w:szCs w:val="24"/>
        </w:rPr>
        <w:t xml:space="preserve">The following information will be reviewed for each component, either in a header comment block, source control database, or the documentation: </w:t>
      </w:r>
    </w:p>
    <w:p w:rsidR="00EF581F" w:rsidRPr="00EF581F" w:rsidRDefault="00EF581F" w:rsidP="00744A35">
      <w:pPr>
        <w:numPr>
          <w:ilvl w:val="1"/>
          <w:numId w:val="128"/>
        </w:numPr>
        <w:tabs>
          <w:tab w:val="clear" w:pos="1980"/>
          <w:tab w:val="left" w:pos="-1440"/>
          <w:tab w:val="num" w:pos="-1080"/>
        </w:tabs>
        <w:ind w:left="1080"/>
        <w:jc w:val="both"/>
        <w:rPr>
          <w:sz w:val="24"/>
          <w:szCs w:val="24"/>
        </w:rPr>
      </w:pPr>
      <w:r w:rsidRPr="00EF581F">
        <w:rPr>
          <w:sz w:val="24"/>
          <w:szCs w:val="24"/>
        </w:rPr>
        <w:t xml:space="preserve">Component name, </w:t>
      </w:r>
    </w:p>
    <w:p w:rsidR="00EF581F" w:rsidRPr="00EF581F" w:rsidRDefault="00EF581F" w:rsidP="00744A35">
      <w:pPr>
        <w:numPr>
          <w:ilvl w:val="1"/>
          <w:numId w:val="128"/>
        </w:numPr>
        <w:tabs>
          <w:tab w:val="clear" w:pos="1980"/>
          <w:tab w:val="left" w:pos="-1440"/>
          <w:tab w:val="num" w:pos="-1080"/>
        </w:tabs>
        <w:ind w:left="1080"/>
        <w:jc w:val="both"/>
        <w:rPr>
          <w:sz w:val="24"/>
          <w:szCs w:val="24"/>
        </w:rPr>
      </w:pPr>
      <w:r w:rsidRPr="00EF581F">
        <w:rPr>
          <w:sz w:val="24"/>
          <w:szCs w:val="24"/>
        </w:rPr>
        <w:t xml:space="preserve">Date created, </w:t>
      </w:r>
    </w:p>
    <w:p w:rsidR="00EF581F" w:rsidRPr="00EF581F" w:rsidRDefault="00EF581F" w:rsidP="00744A35">
      <w:pPr>
        <w:numPr>
          <w:ilvl w:val="1"/>
          <w:numId w:val="128"/>
        </w:numPr>
        <w:tabs>
          <w:tab w:val="clear" w:pos="1980"/>
          <w:tab w:val="left" w:pos="-1440"/>
          <w:tab w:val="num" w:pos="-1080"/>
        </w:tabs>
        <w:ind w:left="1080"/>
        <w:jc w:val="both"/>
        <w:rPr>
          <w:sz w:val="24"/>
          <w:szCs w:val="24"/>
        </w:rPr>
      </w:pPr>
      <w:r w:rsidRPr="00EF581F">
        <w:rPr>
          <w:sz w:val="24"/>
          <w:szCs w:val="24"/>
        </w:rPr>
        <w:t xml:space="preserve">Dates modified, modification rationale, and by whom, </w:t>
      </w:r>
    </w:p>
    <w:p w:rsidR="00EF581F" w:rsidRPr="00EF581F" w:rsidRDefault="00EF581F" w:rsidP="00744A35">
      <w:pPr>
        <w:numPr>
          <w:ilvl w:val="1"/>
          <w:numId w:val="128"/>
        </w:numPr>
        <w:tabs>
          <w:tab w:val="clear" w:pos="1980"/>
          <w:tab w:val="left" w:pos="-1440"/>
          <w:tab w:val="num" w:pos="-1080"/>
        </w:tabs>
        <w:ind w:left="1080"/>
        <w:jc w:val="both"/>
        <w:rPr>
          <w:sz w:val="24"/>
          <w:szCs w:val="24"/>
        </w:rPr>
      </w:pPr>
      <w:r w:rsidRPr="00EF581F">
        <w:rPr>
          <w:sz w:val="24"/>
          <w:szCs w:val="24"/>
        </w:rPr>
        <w:t>Purpose or function of the component,</w:t>
      </w:r>
      <w:r w:rsidR="00975D40">
        <w:rPr>
          <w:sz w:val="24"/>
          <w:szCs w:val="24"/>
        </w:rPr>
        <w:t xml:space="preserve"> and</w:t>
      </w:r>
    </w:p>
    <w:p w:rsidR="00EF581F" w:rsidRPr="00EF581F" w:rsidRDefault="00EF581F" w:rsidP="00744A35">
      <w:pPr>
        <w:numPr>
          <w:ilvl w:val="1"/>
          <w:numId w:val="128"/>
        </w:numPr>
        <w:tabs>
          <w:tab w:val="clear" w:pos="1980"/>
          <w:tab w:val="left" w:pos="-1440"/>
          <w:tab w:val="num" w:pos="-1080"/>
        </w:tabs>
        <w:ind w:left="1080"/>
        <w:jc w:val="both"/>
        <w:rPr>
          <w:sz w:val="24"/>
          <w:szCs w:val="24"/>
        </w:rPr>
      </w:pPr>
      <w:r w:rsidRPr="00EF581F">
        <w:rPr>
          <w:sz w:val="24"/>
          <w:szCs w:val="24"/>
        </w:rPr>
        <w:t>Input and output parameter definitions.</w:t>
      </w:r>
    </w:p>
    <w:p w:rsidR="00EF581F" w:rsidRPr="00EF581F" w:rsidRDefault="00EF581F" w:rsidP="00EF581F">
      <w:pPr>
        <w:tabs>
          <w:tab w:val="left" w:pos="-1440"/>
        </w:tabs>
        <w:rPr>
          <w:sz w:val="24"/>
          <w:szCs w:val="24"/>
        </w:rPr>
      </w:pPr>
    </w:p>
    <w:p w:rsidR="00EF581F" w:rsidRPr="00EF581F" w:rsidRDefault="00EF581F" w:rsidP="00744A35">
      <w:pPr>
        <w:numPr>
          <w:ilvl w:val="0"/>
          <w:numId w:val="128"/>
        </w:numPr>
        <w:tabs>
          <w:tab w:val="clear" w:pos="1080"/>
          <w:tab w:val="num" w:pos="-1800"/>
          <w:tab w:val="left" w:pos="-1440"/>
        </w:tabs>
        <w:ind w:left="360"/>
        <w:jc w:val="both"/>
        <w:rPr>
          <w:sz w:val="24"/>
          <w:szCs w:val="24"/>
        </w:rPr>
      </w:pPr>
      <w:r w:rsidRPr="00EF581F">
        <w:rPr>
          <w:sz w:val="24"/>
          <w:szCs w:val="24"/>
        </w:rPr>
        <w:t>The table of all software components as specified in CIF-4.D will be reviewed.</w:t>
      </w:r>
    </w:p>
    <w:p w:rsidR="00EF581F" w:rsidRPr="00EF581F" w:rsidRDefault="00EF581F" w:rsidP="00744A35">
      <w:pPr>
        <w:tabs>
          <w:tab w:val="left" w:pos="-1440"/>
        </w:tabs>
        <w:rPr>
          <w:sz w:val="24"/>
          <w:szCs w:val="24"/>
        </w:rPr>
      </w:pPr>
    </w:p>
    <w:p w:rsidR="00EF581F" w:rsidRPr="00EF581F" w:rsidRDefault="00EF581F" w:rsidP="00744A35">
      <w:pPr>
        <w:numPr>
          <w:ilvl w:val="0"/>
          <w:numId w:val="128"/>
        </w:numPr>
        <w:tabs>
          <w:tab w:val="clear" w:pos="1080"/>
          <w:tab w:val="left" w:pos="-1440"/>
          <w:tab w:val="num" w:pos="-1080"/>
        </w:tabs>
        <w:ind w:left="360"/>
        <w:jc w:val="both"/>
        <w:rPr>
          <w:sz w:val="24"/>
          <w:szCs w:val="24"/>
        </w:rPr>
      </w:pPr>
      <w:r w:rsidRPr="00EF581F">
        <w:rPr>
          <w:sz w:val="24"/>
          <w:szCs w:val="24"/>
        </w:rPr>
        <w:t xml:space="preserve">Flood model components and the method of mapping to elements in the computer program will be reviewed.  </w:t>
      </w:r>
    </w:p>
    <w:p w:rsidR="00EF581F" w:rsidRPr="00EF581F" w:rsidRDefault="00EF581F" w:rsidP="00744A35">
      <w:pPr>
        <w:tabs>
          <w:tab w:val="left" w:pos="-1440"/>
        </w:tabs>
        <w:rPr>
          <w:sz w:val="24"/>
          <w:szCs w:val="24"/>
        </w:rPr>
      </w:pPr>
    </w:p>
    <w:p w:rsidR="00EF581F" w:rsidRDefault="00EF581F" w:rsidP="00744A35">
      <w:pPr>
        <w:numPr>
          <w:ilvl w:val="0"/>
          <w:numId w:val="128"/>
        </w:numPr>
        <w:tabs>
          <w:tab w:val="clear" w:pos="1080"/>
          <w:tab w:val="left" w:pos="-1440"/>
          <w:tab w:val="num" w:pos="-360"/>
        </w:tabs>
        <w:ind w:left="360"/>
        <w:jc w:val="both"/>
        <w:rPr>
          <w:sz w:val="24"/>
          <w:szCs w:val="24"/>
        </w:rPr>
      </w:pPr>
      <w:r w:rsidRPr="00EF581F">
        <w:rPr>
          <w:sz w:val="24"/>
          <w:szCs w:val="24"/>
        </w:rPr>
        <w:t>Comments within components will be reviewed for sufficiency, consistency, and explanatory quality.</w:t>
      </w:r>
    </w:p>
    <w:p w:rsidR="00191294" w:rsidRDefault="00191294" w:rsidP="00191294">
      <w:pPr>
        <w:pStyle w:val="ListParagraph"/>
      </w:pPr>
    </w:p>
    <w:p w:rsidR="00191294" w:rsidRPr="00EF581F" w:rsidDel="004F6796" w:rsidRDefault="00191294" w:rsidP="00744A35">
      <w:pPr>
        <w:numPr>
          <w:ilvl w:val="0"/>
          <w:numId w:val="128"/>
        </w:numPr>
        <w:tabs>
          <w:tab w:val="clear" w:pos="1080"/>
          <w:tab w:val="left" w:pos="-1440"/>
          <w:tab w:val="num" w:pos="-360"/>
        </w:tabs>
        <w:ind w:left="360"/>
        <w:jc w:val="both"/>
        <w:rPr>
          <w:del w:id="35" w:author="Sirmons_Donna" w:date="2017-10-02T15:29:00Z"/>
          <w:sz w:val="24"/>
          <w:szCs w:val="24"/>
        </w:rPr>
      </w:pPr>
      <w:del w:id="36" w:author="Sirmons_Donna" w:date="2017-10-02T15:29:00Z">
        <w:r w:rsidDel="004F6796">
          <w:rPr>
            <w:sz w:val="24"/>
            <w:szCs w:val="24"/>
          </w:rPr>
          <w:delText>The response to Disclosure 1 will be reviewed.</w:delText>
        </w:r>
      </w:del>
    </w:p>
    <w:p w:rsidR="00EF581F" w:rsidRPr="00EF581F" w:rsidRDefault="00EF581F" w:rsidP="00EF5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EF581F">
        <w:rPr>
          <w:b/>
          <w:sz w:val="24"/>
          <w:szCs w:val="24"/>
        </w:rPr>
        <w:br w:type="page"/>
      </w:r>
    </w:p>
    <w:p w:rsidR="00EF581F" w:rsidRPr="00EF581F" w:rsidRDefault="00242AC8" w:rsidP="00EF581F">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8"/>
          <w:szCs w:val="24"/>
        </w:rPr>
      </w:pPr>
      <w:r w:rsidRPr="00EF581F">
        <w:rPr>
          <w:rFonts w:ascii="Arial" w:hAnsi="Arial" w:cs="Arial"/>
          <w:b/>
          <w:noProof/>
          <w:szCs w:val="24"/>
        </w:rPr>
        <w:lastRenderedPageBreak/>
        <mc:AlternateContent>
          <mc:Choice Requires="wps">
            <w:drawing>
              <wp:anchor distT="0" distB="0" distL="114300" distR="114300" simplePos="0" relativeHeight="251763712" behindDoc="1" locked="0" layoutInCell="1" allowOverlap="1" wp14:anchorId="66E4238A" wp14:editId="59345DFE">
                <wp:simplePos x="0" y="0"/>
                <wp:positionH relativeFrom="column">
                  <wp:posOffset>-151075</wp:posOffset>
                </wp:positionH>
                <wp:positionV relativeFrom="paragraph">
                  <wp:posOffset>-176917</wp:posOffset>
                </wp:positionV>
                <wp:extent cx="6438900" cy="6456460"/>
                <wp:effectExtent l="0" t="0" r="95250" b="97155"/>
                <wp:wrapNone/>
                <wp:docPr id="227"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6456460"/>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4C520" id="Rectangle 105" o:spid="_x0000_s1026" style="position:absolute;margin-left:-11.9pt;margin-top:-13.95pt;width:507pt;height:508.4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" fillcolor="#dbeef4" strokeweight="1pt">
                <v:shadow on="t" offset="6pt,6pt"/>
              </v:rect>
            </w:pict>
          </mc:Fallback>
        </mc:AlternateContent>
      </w:r>
      <w:r w:rsidR="00EF581F" w:rsidRPr="00EF581F">
        <w:rPr>
          <w:rFonts w:ascii="Arial" w:hAnsi="Arial" w:cs="Arial"/>
          <w:b/>
          <w:sz w:val="28"/>
          <w:szCs w:val="24"/>
        </w:rPr>
        <w:t>CIF-5</w:t>
      </w:r>
      <w:r w:rsidR="00EF581F" w:rsidRPr="00EF581F">
        <w:rPr>
          <w:rFonts w:ascii="Arial" w:hAnsi="Arial" w:cs="Arial"/>
          <w:b/>
          <w:sz w:val="28"/>
          <w:szCs w:val="24"/>
        </w:rPr>
        <w:tab/>
        <w:t>Flood Model Verification</w:t>
      </w:r>
    </w:p>
    <w:p w:rsidR="00EF581F" w:rsidRPr="00EF581F" w:rsidRDefault="00EF581F" w:rsidP="00EF5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4"/>
          <w:szCs w:val="24"/>
        </w:rPr>
      </w:pPr>
      <w:r w:rsidRPr="00EF581F">
        <w:rPr>
          <w:bCs/>
          <w:i/>
          <w:iCs/>
          <w:szCs w:val="24"/>
        </w:rPr>
        <w:tab/>
      </w:r>
      <w:r w:rsidRPr="00EF581F">
        <w:rPr>
          <w:rFonts w:ascii="Arial" w:hAnsi="Arial" w:cs="Arial"/>
          <w:bCs/>
          <w:i/>
          <w:iCs/>
          <w:sz w:val="24"/>
          <w:szCs w:val="24"/>
        </w:rPr>
        <w:t xml:space="preserve"> </w:t>
      </w:r>
      <w:r w:rsidRPr="00EF581F">
        <w:rPr>
          <w:rFonts w:ascii="Arial" w:hAnsi="Arial" w:cs="Arial"/>
          <w:b/>
          <w:sz w:val="24"/>
          <w:szCs w:val="24"/>
        </w:rPr>
        <w:tab/>
      </w:r>
      <w:r w:rsidRPr="00EF581F">
        <w:rPr>
          <w:rFonts w:ascii="Arial" w:hAnsi="Arial" w:cs="Arial"/>
          <w:b/>
          <w:sz w:val="24"/>
          <w:szCs w:val="24"/>
        </w:rPr>
        <w:tab/>
      </w:r>
    </w:p>
    <w:p w:rsidR="00EF581F" w:rsidRPr="00EF581F" w:rsidRDefault="00EF581F" w:rsidP="00EF581F">
      <w:pPr>
        <w:numPr>
          <w:ilvl w:val="0"/>
          <w:numId w:val="1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i/>
          <w:sz w:val="24"/>
          <w:szCs w:val="24"/>
        </w:rPr>
      </w:pPr>
      <w:r w:rsidRPr="00EF581F">
        <w:rPr>
          <w:rFonts w:ascii="Arial" w:hAnsi="Arial" w:cs="Arial"/>
          <w:b/>
          <w:i/>
          <w:sz w:val="24"/>
          <w:szCs w:val="24"/>
        </w:rPr>
        <w:t>General</w:t>
      </w:r>
    </w:p>
    <w:p w:rsidR="00EF581F" w:rsidRPr="00EF581F" w:rsidRDefault="00EF581F" w:rsidP="00EF5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i/>
          <w:sz w:val="24"/>
          <w:szCs w:val="24"/>
        </w:rPr>
      </w:pPr>
    </w:p>
    <w:p w:rsidR="00EF581F" w:rsidRPr="00EF581F" w:rsidRDefault="00EF581F" w:rsidP="00EF5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Arial" w:hAnsi="Arial" w:cs="Arial"/>
          <w:b/>
          <w:i/>
          <w:sz w:val="24"/>
          <w:szCs w:val="24"/>
        </w:rPr>
      </w:pPr>
      <w:r w:rsidRPr="00EF581F">
        <w:rPr>
          <w:rFonts w:ascii="Arial" w:hAnsi="Arial" w:cs="Arial"/>
          <w:b/>
          <w:i/>
          <w:sz w:val="24"/>
          <w:szCs w:val="24"/>
        </w:rPr>
        <w:t xml:space="preserve">For each component, the modeling organization shall maintain procedures for verification, such as code inspections, reviews, calculation crosschecks, and walkthroughs, sufficient to demonstrate code correctness. Verification procedures shall include tests performed by modeling organization personnel other than the original component developers.  </w:t>
      </w:r>
    </w:p>
    <w:p w:rsidR="00EF581F" w:rsidRPr="00EF581F" w:rsidRDefault="00EF581F" w:rsidP="00EF5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b/>
          <w:i/>
          <w:sz w:val="24"/>
          <w:szCs w:val="24"/>
        </w:rPr>
      </w:pPr>
    </w:p>
    <w:p w:rsidR="00EF581F" w:rsidRPr="00EF581F" w:rsidRDefault="00EF581F" w:rsidP="00EF581F">
      <w:pPr>
        <w:numPr>
          <w:ilvl w:val="0"/>
          <w:numId w:val="1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i/>
          <w:sz w:val="24"/>
          <w:szCs w:val="24"/>
        </w:rPr>
      </w:pPr>
      <w:r w:rsidRPr="00EF581F">
        <w:rPr>
          <w:rFonts w:ascii="Arial" w:hAnsi="Arial" w:cs="Arial"/>
          <w:b/>
          <w:i/>
          <w:sz w:val="24"/>
          <w:szCs w:val="24"/>
        </w:rPr>
        <w:t>Component Testing</w:t>
      </w:r>
    </w:p>
    <w:p w:rsidR="00EF581F" w:rsidRPr="00EF581F" w:rsidRDefault="00EF581F" w:rsidP="00EF5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b/>
          <w:i/>
          <w:sz w:val="24"/>
          <w:szCs w:val="24"/>
        </w:rPr>
      </w:pPr>
    </w:p>
    <w:p w:rsidR="00EF581F" w:rsidRPr="00EF581F" w:rsidRDefault="00EF581F" w:rsidP="00EF581F">
      <w:pPr>
        <w:tabs>
          <w:tab w:val="left" w:pos="1440"/>
          <w:tab w:val="left" w:pos="8640"/>
          <w:tab w:val="left" w:pos="9360"/>
        </w:tabs>
        <w:ind w:left="1440" w:hanging="360"/>
        <w:jc w:val="both"/>
        <w:rPr>
          <w:rFonts w:ascii="Arial" w:hAnsi="Arial" w:cs="Arial"/>
          <w:b/>
          <w:i/>
          <w:sz w:val="24"/>
          <w:szCs w:val="24"/>
        </w:rPr>
      </w:pPr>
      <w:r w:rsidRPr="00EF581F">
        <w:rPr>
          <w:rFonts w:ascii="Arial" w:hAnsi="Arial" w:cs="Arial"/>
          <w:b/>
          <w:i/>
          <w:sz w:val="24"/>
          <w:szCs w:val="24"/>
        </w:rPr>
        <w:t>1.</w:t>
      </w:r>
      <w:r w:rsidRPr="00EF581F">
        <w:rPr>
          <w:rFonts w:ascii="Arial" w:hAnsi="Arial" w:cs="Arial"/>
          <w:b/>
          <w:i/>
          <w:sz w:val="24"/>
          <w:szCs w:val="24"/>
        </w:rPr>
        <w:tab/>
        <w:t>The modeling organization shall use testing software to assist in documenting and analyzing all components.</w:t>
      </w:r>
    </w:p>
    <w:p w:rsidR="00EF581F" w:rsidRPr="00EF581F" w:rsidRDefault="00EF581F" w:rsidP="00EF581F">
      <w:pPr>
        <w:tabs>
          <w:tab w:val="left" w:pos="1440"/>
          <w:tab w:val="left" w:pos="8640"/>
          <w:tab w:val="left" w:pos="9360"/>
        </w:tabs>
        <w:ind w:left="1440" w:hanging="360"/>
        <w:jc w:val="both"/>
        <w:rPr>
          <w:rFonts w:ascii="Arial" w:hAnsi="Arial" w:cs="Arial"/>
          <w:b/>
          <w:i/>
          <w:sz w:val="24"/>
          <w:szCs w:val="24"/>
        </w:rPr>
      </w:pPr>
    </w:p>
    <w:p w:rsidR="00EF581F" w:rsidRPr="00EF581F" w:rsidRDefault="00EF581F" w:rsidP="00EF581F">
      <w:pPr>
        <w:tabs>
          <w:tab w:val="left" w:pos="1440"/>
          <w:tab w:val="left" w:pos="8640"/>
          <w:tab w:val="left" w:pos="9360"/>
        </w:tabs>
        <w:ind w:left="1440" w:hanging="360"/>
        <w:jc w:val="both"/>
        <w:rPr>
          <w:rFonts w:ascii="Arial" w:hAnsi="Arial" w:cs="Arial"/>
          <w:b/>
          <w:i/>
          <w:sz w:val="24"/>
          <w:szCs w:val="24"/>
        </w:rPr>
      </w:pPr>
      <w:r w:rsidRPr="00EF581F">
        <w:rPr>
          <w:rFonts w:ascii="Arial" w:hAnsi="Arial" w:cs="Arial"/>
          <w:b/>
          <w:i/>
          <w:sz w:val="24"/>
          <w:szCs w:val="24"/>
        </w:rPr>
        <w:t>2.</w:t>
      </w:r>
      <w:r w:rsidRPr="00EF581F">
        <w:rPr>
          <w:rFonts w:ascii="Arial" w:hAnsi="Arial" w:cs="Arial"/>
          <w:b/>
          <w:i/>
          <w:sz w:val="24"/>
          <w:szCs w:val="24"/>
        </w:rPr>
        <w:tab/>
        <w:t>Unit tests shall be performed and documented for each component.</w:t>
      </w:r>
    </w:p>
    <w:p w:rsidR="00EF581F" w:rsidRPr="00EF581F" w:rsidRDefault="00EF581F" w:rsidP="00EF581F">
      <w:pPr>
        <w:tabs>
          <w:tab w:val="left" w:pos="1440"/>
          <w:tab w:val="left" w:pos="8640"/>
          <w:tab w:val="left" w:pos="9360"/>
        </w:tabs>
        <w:ind w:left="1440" w:hanging="360"/>
        <w:jc w:val="both"/>
        <w:rPr>
          <w:rFonts w:ascii="Arial" w:hAnsi="Arial" w:cs="Arial"/>
          <w:b/>
          <w:i/>
          <w:sz w:val="24"/>
          <w:szCs w:val="24"/>
        </w:rPr>
      </w:pPr>
    </w:p>
    <w:p w:rsidR="00EF581F" w:rsidRPr="00EF581F" w:rsidRDefault="00EF581F" w:rsidP="00EF581F">
      <w:pPr>
        <w:tabs>
          <w:tab w:val="left" w:pos="1440"/>
          <w:tab w:val="left" w:pos="8640"/>
          <w:tab w:val="left" w:pos="9360"/>
        </w:tabs>
        <w:ind w:left="1440" w:hanging="360"/>
        <w:jc w:val="both"/>
        <w:rPr>
          <w:rFonts w:ascii="Arial" w:hAnsi="Arial" w:cs="Arial"/>
          <w:b/>
          <w:i/>
          <w:sz w:val="24"/>
          <w:szCs w:val="24"/>
        </w:rPr>
      </w:pPr>
      <w:r w:rsidRPr="00EF581F">
        <w:rPr>
          <w:rFonts w:ascii="Arial" w:hAnsi="Arial" w:cs="Arial"/>
          <w:b/>
          <w:i/>
          <w:sz w:val="24"/>
          <w:szCs w:val="24"/>
        </w:rPr>
        <w:t>3.</w:t>
      </w:r>
      <w:r w:rsidRPr="00EF581F">
        <w:rPr>
          <w:rFonts w:ascii="Arial" w:hAnsi="Arial" w:cs="Arial"/>
          <w:b/>
          <w:i/>
          <w:sz w:val="24"/>
          <w:szCs w:val="24"/>
        </w:rPr>
        <w:tab/>
        <w:t>Regression tests shall be performed and documented on incremental builds.</w:t>
      </w:r>
    </w:p>
    <w:p w:rsidR="00EF581F" w:rsidRPr="00EF581F" w:rsidRDefault="00EF581F" w:rsidP="00EF581F">
      <w:pPr>
        <w:tabs>
          <w:tab w:val="left" w:pos="1440"/>
          <w:tab w:val="left" w:pos="8640"/>
          <w:tab w:val="left" w:pos="9360"/>
        </w:tabs>
        <w:ind w:left="1440" w:hanging="360"/>
        <w:jc w:val="both"/>
        <w:rPr>
          <w:rFonts w:ascii="Arial" w:hAnsi="Arial" w:cs="Arial"/>
          <w:b/>
          <w:i/>
          <w:sz w:val="24"/>
          <w:szCs w:val="24"/>
        </w:rPr>
      </w:pPr>
    </w:p>
    <w:p w:rsidR="00EF581F" w:rsidRPr="00EF581F" w:rsidRDefault="00EF581F" w:rsidP="00EF581F">
      <w:pPr>
        <w:tabs>
          <w:tab w:val="left" w:pos="1440"/>
          <w:tab w:val="left" w:pos="8640"/>
          <w:tab w:val="left" w:pos="9360"/>
        </w:tabs>
        <w:ind w:left="1440" w:hanging="360"/>
        <w:jc w:val="both"/>
        <w:rPr>
          <w:rFonts w:ascii="Arial" w:hAnsi="Arial" w:cs="Arial"/>
          <w:b/>
          <w:i/>
          <w:sz w:val="24"/>
          <w:szCs w:val="24"/>
        </w:rPr>
      </w:pPr>
      <w:r w:rsidRPr="00EF581F">
        <w:rPr>
          <w:rFonts w:ascii="Arial" w:hAnsi="Arial" w:cs="Arial"/>
          <w:b/>
          <w:i/>
          <w:sz w:val="24"/>
          <w:szCs w:val="24"/>
        </w:rPr>
        <w:t>4.</w:t>
      </w:r>
      <w:r w:rsidRPr="00EF581F">
        <w:rPr>
          <w:rFonts w:ascii="Arial" w:hAnsi="Arial" w:cs="Arial"/>
          <w:b/>
          <w:i/>
          <w:sz w:val="24"/>
          <w:szCs w:val="24"/>
        </w:rPr>
        <w:tab/>
        <w:t>Aggregation tests shall be performed and documented to ensure the correctness of all flood model components.</w:t>
      </w:r>
      <w:r w:rsidRPr="00EF581F" w:rsidDel="005A1011">
        <w:rPr>
          <w:rFonts w:ascii="Arial" w:hAnsi="Arial" w:cs="Arial"/>
          <w:b/>
          <w:i/>
          <w:sz w:val="24"/>
          <w:szCs w:val="24"/>
        </w:rPr>
        <w:t xml:space="preserve"> </w:t>
      </w:r>
      <w:r w:rsidRPr="00EF581F">
        <w:rPr>
          <w:rFonts w:ascii="Arial" w:hAnsi="Arial" w:cs="Arial"/>
          <w:b/>
          <w:i/>
          <w:sz w:val="24"/>
          <w:szCs w:val="24"/>
        </w:rPr>
        <w:t>Sufficient testing shall be performed to ensure that all components have been executed at least once.</w:t>
      </w:r>
    </w:p>
    <w:p w:rsidR="00EF581F" w:rsidRPr="00EF581F" w:rsidRDefault="00EF581F" w:rsidP="00EF581F">
      <w:pPr>
        <w:tabs>
          <w:tab w:val="left" w:pos="720"/>
          <w:tab w:val="left" w:pos="8640"/>
          <w:tab w:val="left" w:pos="9360"/>
        </w:tabs>
        <w:ind w:left="360" w:hanging="360"/>
        <w:rPr>
          <w:rFonts w:ascii="Arial" w:hAnsi="Arial" w:cs="Arial"/>
          <w:b/>
          <w:i/>
          <w:sz w:val="24"/>
          <w:szCs w:val="24"/>
        </w:rPr>
      </w:pPr>
    </w:p>
    <w:p w:rsidR="00EF581F" w:rsidRPr="00EF581F" w:rsidRDefault="00EF581F" w:rsidP="00EF581F">
      <w:pPr>
        <w:tabs>
          <w:tab w:val="left" w:pos="1080"/>
          <w:tab w:val="left" w:pos="8640"/>
          <w:tab w:val="left" w:pos="9360"/>
        </w:tabs>
        <w:ind w:left="360" w:firstLine="360"/>
        <w:rPr>
          <w:rFonts w:ascii="Arial" w:hAnsi="Arial" w:cs="Arial"/>
          <w:b/>
          <w:i/>
          <w:sz w:val="24"/>
          <w:szCs w:val="24"/>
        </w:rPr>
      </w:pPr>
      <w:r w:rsidRPr="00EF581F">
        <w:rPr>
          <w:rFonts w:ascii="Arial" w:hAnsi="Arial" w:cs="Arial"/>
          <w:b/>
          <w:i/>
          <w:sz w:val="24"/>
          <w:szCs w:val="24"/>
        </w:rPr>
        <w:t>C.</w:t>
      </w:r>
      <w:r w:rsidRPr="00EF581F">
        <w:rPr>
          <w:rFonts w:ascii="Arial" w:hAnsi="Arial" w:cs="Arial"/>
          <w:b/>
          <w:i/>
          <w:sz w:val="24"/>
          <w:szCs w:val="24"/>
        </w:rPr>
        <w:tab/>
        <w:t>Data Testing</w:t>
      </w:r>
    </w:p>
    <w:p w:rsidR="00EF581F" w:rsidRPr="00EF581F" w:rsidRDefault="00EF581F" w:rsidP="00EF5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jc w:val="both"/>
        <w:rPr>
          <w:rFonts w:ascii="Arial" w:hAnsi="Arial" w:cs="Arial"/>
          <w:b/>
          <w:i/>
          <w:sz w:val="24"/>
          <w:szCs w:val="24"/>
        </w:rPr>
      </w:pPr>
    </w:p>
    <w:p w:rsidR="00EF581F" w:rsidRPr="00EF581F" w:rsidRDefault="00EF581F" w:rsidP="00EF581F">
      <w:pPr>
        <w:tabs>
          <w:tab w:val="left" w:pos="1440"/>
          <w:tab w:val="left" w:pos="8640"/>
          <w:tab w:val="left" w:pos="9360"/>
        </w:tabs>
        <w:ind w:left="1440" w:hanging="360"/>
        <w:jc w:val="both"/>
        <w:rPr>
          <w:rFonts w:ascii="Arial" w:hAnsi="Arial" w:cs="Arial"/>
          <w:b/>
          <w:i/>
          <w:sz w:val="24"/>
          <w:szCs w:val="24"/>
        </w:rPr>
      </w:pPr>
      <w:r w:rsidRPr="00EF581F">
        <w:rPr>
          <w:rFonts w:ascii="Arial" w:hAnsi="Arial" w:cs="Arial"/>
          <w:b/>
          <w:i/>
          <w:sz w:val="24"/>
          <w:szCs w:val="24"/>
        </w:rPr>
        <w:t>1.</w:t>
      </w:r>
      <w:r w:rsidRPr="00EF581F">
        <w:rPr>
          <w:rFonts w:ascii="Arial" w:hAnsi="Arial" w:cs="Arial"/>
          <w:b/>
          <w:i/>
          <w:sz w:val="24"/>
          <w:szCs w:val="24"/>
        </w:rPr>
        <w:tab/>
        <w:t>The modeling organization shall use testing software to assist in documenting and analyzing all databases and data files accessed by components.</w:t>
      </w:r>
    </w:p>
    <w:p w:rsidR="00EF581F" w:rsidRPr="00EF581F" w:rsidRDefault="00EF581F" w:rsidP="00EF581F">
      <w:pPr>
        <w:tabs>
          <w:tab w:val="left" w:pos="1440"/>
          <w:tab w:val="left" w:pos="8640"/>
          <w:tab w:val="left" w:pos="9360"/>
        </w:tabs>
        <w:ind w:left="1440" w:hanging="360"/>
        <w:rPr>
          <w:rFonts w:ascii="Arial" w:hAnsi="Arial" w:cs="Arial"/>
          <w:b/>
          <w:i/>
          <w:sz w:val="24"/>
          <w:szCs w:val="24"/>
        </w:rPr>
      </w:pPr>
    </w:p>
    <w:p w:rsidR="00EF581F" w:rsidRPr="00EF581F" w:rsidRDefault="00EF581F" w:rsidP="00EF581F">
      <w:pPr>
        <w:tabs>
          <w:tab w:val="left" w:pos="1440"/>
          <w:tab w:val="left" w:pos="8640"/>
          <w:tab w:val="left" w:pos="9360"/>
        </w:tabs>
        <w:ind w:left="1440" w:hanging="360"/>
        <w:jc w:val="both"/>
        <w:rPr>
          <w:rFonts w:ascii="Arial" w:hAnsi="Arial" w:cs="Arial"/>
          <w:b/>
          <w:i/>
          <w:sz w:val="24"/>
          <w:szCs w:val="24"/>
        </w:rPr>
      </w:pPr>
      <w:r w:rsidRPr="00EF581F">
        <w:rPr>
          <w:rFonts w:ascii="Arial" w:hAnsi="Arial" w:cs="Arial"/>
          <w:b/>
          <w:i/>
          <w:sz w:val="24"/>
          <w:szCs w:val="24"/>
        </w:rPr>
        <w:t>2.</w:t>
      </w:r>
      <w:r w:rsidRPr="00EF581F">
        <w:rPr>
          <w:rFonts w:ascii="Arial" w:hAnsi="Arial" w:cs="Arial"/>
          <w:b/>
          <w:i/>
          <w:sz w:val="24"/>
          <w:szCs w:val="24"/>
        </w:rPr>
        <w:tab/>
        <w:t>The modeling organization shall perform and document integrity, consistency, and correctness checks on all databases and data files accessed by the components.</w:t>
      </w:r>
    </w:p>
    <w:p w:rsidR="00EF581F" w:rsidRPr="00EF581F" w:rsidRDefault="00EF581F" w:rsidP="00EF5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i/>
          <w:sz w:val="24"/>
          <w:szCs w:val="24"/>
        </w:rPr>
      </w:pPr>
    </w:p>
    <w:p w:rsidR="00EF581F" w:rsidRPr="00EF581F" w:rsidRDefault="00EF581F" w:rsidP="00EF581F">
      <w:pPr>
        <w:tabs>
          <w:tab w:val="left" w:pos="0"/>
          <w:tab w:val="left" w:pos="720"/>
          <w:tab w:val="left" w:pos="8640"/>
          <w:tab w:val="left" w:pos="9360"/>
        </w:tabs>
        <w:ind w:left="1080"/>
        <w:rPr>
          <w:rFonts w:ascii="Arial" w:hAnsi="Arial" w:cs="Arial"/>
          <w:b/>
          <w:i/>
          <w:sz w:val="24"/>
          <w:szCs w:val="24"/>
        </w:rPr>
      </w:pPr>
    </w:p>
    <w:p w:rsidR="00EF581F" w:rsidRPr="00EF581F" w:rsidRDefault="00EF581F" w:rsidP="00EF581F">
      <w:pPr>
        <w:ind w:left="1800" w:hanging="1080"/>
        <w:jc w:val="both"/>
        <w:rPr>
          <w:sz w:val="24"/>
          <w:szCs w:val="24"/>
        </w:rPr>
      </w:pPr>
      <w:r w:rsidRPr="00EF581F">
        <w:rPr>
          <w:sz w:val="24"/>
          <w:szCs w:val="24"/>
        </w:rPr>
        <w:t>Purpose</w:t>
      </w:r>
      <w:r w:rsidRPr="00EF581F">
        <w:rPr>
          <w:iCs/>
          <w:sz w:val="24"/>
          <w:szCs w:val="24"/>
        </w:rPr>
        <w:t>:</w:t>
      </w:r>
      <w:r w:rsidRPr="00EF581F">
        <w:rPr>
          <w:iCs/>
          <w:sz w:val="24"/>
          <w:szCs w:val="24"/>
        </w:rPr>
        <w:tab/>
      </w:r>
      <w:r w:rsidR="0025410F" w:rsidRPr="007C1C11">
        <w:rPr>
          <w:iCs/>
          <w:sz w:val="24"/>
          <w:szCs w:val="24"/>
        </w:rPr>
        <w:t xml:space="preserve">To ensure a correct mapping from executing the implementation </w:t>
      </w:r>
      <w:r w:rsidR="00191294">
        <w:rPr>
          <w:iCs/>
          <w:sz w:val="24"/>
          <w:szCs w:val="24"/>
        </w:rPr>
        <w:t xml:space="preserve">(CIF-4, Flood Model Implementation) </w:t>
      </w:r>
      <w:r w:rsidR="0025410F" w:rsidRPr="007C1C11">
        <w:rPr>
          <w:iCs/>
          <w:sz w:val="24"/>
          <w:szCs w:val="24"/>
        </w:rPr>
        <w:t>to previously specified requirements</w:t>
      </w:r>
      <w:r w:rsidR="00191294">
        <w:rPr>
          <w:iCs/>
          <w:sz w:val="24"/>
          <w:szCs w:val="24"/>
        </w:rPr>
        <w:t xml:space="preserve"> (CIF-2, Flood Model Requirements) and design (CIF-3, Flood Model Architecture and Component Design)</w:t>
      </w:r>
      <w:r w:rsidR="0025410F" w:rsidRPr="007C1C11">
        <w:rPr>
          <w:iCs/>
          <w:sz w:val="24"/>
          <w:szCs w:val="24"/>
        </w:rPr>
        <w:t xml:space="preserve">. </w:t>
      </w:r>
      <w:r w:rsidR="0025410F" w:rsidRPr="007C1C11">
        <w:rPr>
          <w:i/>
          <w:iCs/>
          <w:sz w:val="24"/>
          <w:szCs w:val="24"/>
        </w:rPr>
        <w:t>Verification</w:t>
      </w:r>
      <w:r w:rsidRPr="007C1C11">
        <w:rPr>
          <w:iCs/>
          <w:sz w:val="24"/>
          <w:szCs w:val="24"/>
        </w:rPr>
        <w:t xml:space="preserve"> requires </w:t>
      </w:r>
      <w:r w:rsidRPr="007C1C11">
        <w:rPr>
          <w:sz w:val="24"/>
          <w:szCs w:val="24"/>
        </w:rPr>
        <w:t xml:space="preserve">tests to be run by varying component inputs to ensure correct output. </w:t>
      </w:r>
    </w:p>
    <w:p w:rsidR="00EF581F" w:rsidRPr="00EF581F" w:rsidRDefault="00EF581F" w:rsidP="00EF581F">
      <w:pPr>
        <w:ind w:left="720"/>
        <w:jc w:val="both"/>
        <w:rPr>
          <w:szCs w:val="24"/>
        </w:rPr>
      </w:pPr>
    </w:p>
    <w:p w:rsidR="00EF581F" w:rsidRPr="00EF581F" w:rsidRDefault="00EF581F" w:rsidP="00CF7946">
      <w:pPr>
        <w:tabs>
          <w:tab w:val="left" w:pos="720"/>
          <w:tab w:val="left" w:pos="2520"/>
        </w:tabs>
        <w:ind w:left="360"/>
        <w:rPr>
          <w:sz w:val="24"/>
          <w:szCs w:val="24"/>
        </w:rPr>
      </w:pPr>
      <w:r w:rsidRPr="00EF581F">
        <w:rPr>
          <w:sz w:val="24"/>
          <w:szCs w:val="24"/>
        </w:rPr>
        <w:tab/>
        <w:t>Relevant Form:</w:t>
      </w:r>
      <w:r w:rsidRPr="00EF581F">
        <w:rPr>
          <w:sz w:val="24"/>
          <w:szCs w:val="24"/>
        </w:rPr>
        <w:tab/>
        <w:t>GF-</w:t>
      </w:r>
      <w:r w:rsidR="002376BE">
        <w:rPr>
          <w:sz w:val="24"/>
          <w:szCs w:val="24"/>
        </w:rPr>
        <w:t>7</w:t>
      </w:r>
      <w:r w:rsidRPr="00EF581F">
        <w:rPr>
          <w:sz w:val="24"/>
          <w:szCs w:val="24"/>
        </w:rPr>
        <w:t>, Computer/Information Flood Standards Expert Certification</w:t>
      </w:r>
    </w:p>
    <w:p w:rsidR="00EF581F" w:rsidRDefault="00EF581F" w:rsidP="00EF581F">
      <w:pPr>
        <w:ind w:left="720"/>
        <w:jc w:val="both"/>
        <w:rPr>
          <w:rFonts w:ascii="Arial" w:hAnsi="Arial" w:cs="Arial"/>
          <w:b/>
          <w:bCs/>
          <w:sz w:val="24"/>
          <w:szCs w:val="24"/>
        </w:rPr>
      </w:pPr>
    </w:p>
    <w:p w:rsidR="00191294" w:rsidRDefault="00191294" w:rsidP="00744A35">
      <w:pPr>
        <w:ind w:left="360" w:hanging="360"/>
        <w:jc w:val="both"/>
        <w:rPr>
          <w:rFonts w:ascii="Arial" w:hAnsi="Arial" w:cs="Arial"/>
          <w:b/>
          <w:bCs/>
          <w:sz w:val="24"/>
          <w:szCs w:val="24"/>
        </w:rPr>
      </w:pPr>
    </w:p>
    <w:p w:rsidR="00191294" w:rsidRDefault="00191294" w:rsidP="00744A35">
      <w:pPr>
        <w:ind w:left="360" w:hanging="360"/>
        <w:jc w:val="both"/>
        <w:rPr>
          <w:rFonts w:ascii="Arial" w:hAnsi="Arial" w:cs="Arial"/>
          <w:b/>
          <w:bCs/>
          <w:sz w:val="24"/>
          <w:szCs w:val="24"/>
        </w:rPr>
      </w:pPr>
    </w:p>
    <w:p w:rsidR="00191294" w:rsidRDefault="00191294" w:rsidP="00744A35">
      <w:pPr>
        <w:ind w:left="360" w:hanging="360"/>
        <w:jc w:val="both"/>
        <w:rPr>
          <w:rFonts w:ascii="Arial" w:hAnsi="Arial" w:cs="Arial"/>
          <w:b/>
          <w:bCs/>
          <w:sz w:val="24"/>
          <w:szCs w:val="24"/>
        </w:rPr>
      </w:pPr>
    </w:p>
    <w:p w:rsidR="00191294" w:rsidRDefault="00191294" w:rsidP="00744A35">
      <w:pPr>
        <w:ind w:left="360" w:hanging="360"/>
        <w:jc w:val="both"/>
        <w:rPr>
          <w:rFonts w:ascii="Arial" w:hAnsi="Arial" w:cs="Arial"/>
          <w:b/>
          <w:bCs/>
          <w:sz w:val="24"/>
          <w:szCs w:val="24"/>
        </w:rPr>
      </w:pPr>
    </w:p>
    <w:p w:rsidR="00EF581F" w:rsidRPr="00EF581F" w:rsidRDefault="00EF581F" w:rsidP="00744A35">
      <w:pPr>
        <w:ind w:left="360" w:hanging="360"/>
        <w:jc w:val="both"/>
        <w:rPr>
          <w:rFonts w:ascii="Arial" w:hAnsi="Arial" w:cs="Arial"/>
          <w:b/>
          <w:bCs/>
          <w:sz w:val="24"/>
          <w:szCs w:val="24"/>
        </w:rPr>
      </w:pPr>
      <w:r w:rsidRPr="00EF581F">
        <w:rPr>
          <w:rFonts w:ascii="Arial" w:hAnsi="Arial" w:cs="Arial"/>
          <w:b/>
          <w:bCs/>
          <w:sz w:val="24"/>
          <w:szCs w:val="24"/>
        </w:rPr>
        <w:t>Disclosures</w:t>
      </w:r>
    </w:p>
    <w:p w:rsidR="00EF581F" w:rsidRPr="00EF581F" w:rsidRDefault="00EF581F" w:rsidP="00744A35">
      <w:pPr>
        <w:ind w:left="360" w:hanging="360"/>
        <w:jc w:val="both"/>
        <w:rPr>
          <w:rFonts w:ascii="Arial" w:hAnsi="Arial" w:cs="Arial"/>
          <w:b/>
          <w:bCs/>
          <w:sz w:val="24"/>
          <w:szCs w:val="24"/>
        </w:rPr>
      </w:pPr>
    </w:p>
    <w:p w:rsidR="00EF581F" w:rsidRPr="00EF581F" w:rsidRDefault="00EF581F" w:rsidP="00744A35">
      <w:pPr>
        <w:numPr>
          <w:ilvl w:val="0"/>
          <w:numId w:val="132"/>
        </w:numPr>
        <w:tabs>
          <w:tab w:val="num" w:pos="1800"/>
        </w:tabs>
        <w:ind w:left="360"/>
        <w:jc w:val="both"/>
        <w:rPr>
          <w:sz w:val="24"/>
          <w:szCs w:val="24"/>
        </w:rPr>
      </w:pPr>
      <w:r w:rsidRPr="00EF581F">
        <w:rPr>
          <w:sz w:val="24"/>
          <w:szCs w:val="24"/>
        </w:rPr>
        <w:t>State whether any two executions of the flood model with no changes in input data, parameters, code, and seeds of random number generators produce the same flood loss costs and flood probable maximum loss levels.</w:t>
      </w:r>
    </w:p>
    <w:p w:rsidR="00EF581F" w:rsidRPr="00EF581F" w:rsidRDefault="00EF581F" w:rsidP="00744A35">
      <w:pPr>
        <w:tabs>
          <w:tab w:val="num" w:pos="1800"/>
        </w:tabs>
        <w:ind w:left="360" w:hanging="360"/>
        <w:jc w:val="both"/>
        <w:rPr>
          <w:sz w:val="24"/>
          <w:szCs w:val="24"/>
        </w:rPr>
      </w:pPr>
    </w:p>
    <w:p w:rsidR="00EF581F" w:rsidRPr="00EF581F" w:rsidRDefault="00EF581F" w:rsidP="00744A35">
      <w:pPr>
        <w:numPr>
          <w:ilvl w:val="0"/>
          <w:numId w:val="132"/>
        </w:numPr>
        <w:tabs>
          <w:tab w:val="num" w:pos="1800"/>
        </w:tabs>
        <w:ind w:left="360"/>
        <w:jc w:val="both"/>
        <w:rPr>
          <w:sz w:val="24"/>
          <w:szCs w:val="24"/>
        </w:rPr>
      </w:pPr>
      <w:r w:rsidRPr="00EF581F">
        <w:rPr>
          <w:sz w:val="24"/>
          <w:szCs w:val="24"/>
        </w:rPr>
        <w:t>Provide an overview of the component testing procedures.</w:t>
      </w:r>
    </w:p>
    <w:p w:rsidR="00EF581F" w:rsidRPr="00EF581F" w:rsidRDefault="00EF581F" w:rsidP="00744A35">
      <w:pPr>
        <w:ind w:left="360" w:hanging="360"/>
        <w:jc w:val="both"/>
        <w:rPr>
          <w:rFonts w:ascii="Arial" w:hAnsi="Arial" w:cs="Arial"/>
          <w:b/>
          <w:sz w:val="24"/>
          <w:szCs w:val="24"/>
        </w:rPr>
      </w:pPr>
    </w:p>
    <w:p w:rsidR="00EF581F" w:rsidRPr="00EF581F" w:rsidRDefault="00EF581F" w:rsidP="00744A35">
      <w:pPr>
        <w:numPr>
          <w:ilvl w:val="0"/>
          <w:numId w:val="132"/>
        </w:numPr>
        <w:ind w:left="360"/>
        <w:contextualSpacing/>
        <w:jc w:val="both"/>
        <w:rPr>
          <w:sz w:val="24"/>
          <w:szCs w:val="24"/>
        </w:rPr>
      </w:pPr>
      <w:r w:rsidRPr="00EF581F">
        <w:rPr>
          <w:sz w:val="24"/>
          <w:szCs w:val="24"/>
        </w:rPr>
        <w:t>Provide a description of verification approaches used for externally acquired data, software, and models.</w:t>
      </w:r>
    </w:p>
    <w:p w:rsidR="00EF581F" w:rsidRPr="00EF581F" w:rsidRDefault="00EF581F" w:rsidP="00744A35">
      <w:pPr>
        <w:ind w:left="360" w:hanging="360"/>
        <w:jc w:val="both"/>
        <w:rPr>
          <w:sz w:val="24"/>
          <w:szCs w:val="24"/>
        </w:rPr>
      </w:pPr>
    </w:p>
    <w:p w:rsidR="00EF581F" w:rsidRPr="00EF581F" w:rsidRDefault="00EF581F" w:rsidP="00744A35">
      <w:pPr>
        <w:ind w:left="360" w:hanging="360"/>
        <w:jc w:val="both"/>
        <w:rPr>
          <w:rFonts w:ascii="Arial" w:hAnsi="Arial" w:cs="Arial"/>
          <w:b/>
          <w:sz w:val="24"/>
          <w:szCs w:val="24"/>
        </w:rPr>
      </w:pPr>
      <w:r w:rsidRPr="00EF581F">
        <w:rPr>
          <w:rFonts w:ascii="Arial" w:hAnsi="Arial" w:cs="Arial"/>
          <w:b/>
          <w:sz w:val="24"/>
          <w:szCs w:val="24"/>
        </w:rPr>
        <w:t>Audit</w:t>
      </w:r>
    </w:p>
    <w:p w:rsidR="00EF581F" w:rsidRPr="00EF581F" w:rsidRDefault="00EF581F" w:rsidP="00744A35">
      <w:pPr>
        <w:ind w:left="360" w:hanging="360"/>
        <w:jc w:val="both"/>
        <w:rPr>
          <w:sz w:val="24"/>
          <w:szCs w:val="24"/>
        </w:rPr>
      </w:pPr>
    </w:p>
    <w:p w:rsidR="00EF581F" w:rsidRPr="00EF581F" w:rsidRDefault="00EF581F" w:rsidP="00744A35">
      <w:pPr>
        <w:numPr>
          <w:ilvl w:val="0"/>
          <w:numId w:val="129"/>
        </w:numPr>
        <w:ind w:left="360"/>
        <w:jc w:val="both"/>
        <w:rPr>
          <w:bCs/>
          <w:iCs/>
          <w:sz w:val="24"/>
          <w:szCs w:val="24"/>
        </w:rPr>
      </w:pPr>
      <w:r w:rsidRPr="00EF581F">
        <w:rPr>
          <w:bCs/>
          <w:iCs/>
          <w:sz w:val="24"/>
          <w:szCs w:val="24"/>
        </w:rPr>
        <w:t>The components will be reviewed for containment of sufficient logical assertions, exception-handling mechanisms, and flag-triggered output statements to test the correct values for key variables that might be subject to modification.</w:t>
      </w:r>
    </w:p>
    <w:p w:rsidR="00EF581F" w:rsidRPr="00EF581F" w:rsidRDefault="00EF581F" w:rsidP="00744A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sz w:val="24"/>
          <w:szCs w:val="24"/>
        </w:rPr>
      </w:pPr>
    </w:p>
    <w:p w:rsidR="00EF581F" w:rsidRPr="00EF581F" w:rsidRDefault="00EF581F" w:rsidP="00744A35">
      <w:pPr>
        <w:numPr>
          <w:ilvl w:val="0"/>
          <w:numId w:val="12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both"/>
        <w:rPr>
          <w:sz w:val="24"/>
          <w:szCs w:val="24"/>
        </w:rPr>
      </w:pPr>
      <w:r w:rsidRPr="00EF581F">
        <w:rPr>
          <w:sz w:val="24"/>
          <w:szCs w:val="24"/>
        </w:rPr>
        <w:t>The testing software used by the modeling organization will be reviewed.</w:t>
      </w:r>
    </w:p>
    <w:p w:rsidR="00EF581F" w:rsidRPr="00EF581F" w:rsidRDefault="00EF581F" w:rsidP="00744A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sz w:val="24"/>
          <w:szCs w:val="24"/>
        </w:rPr>
      </w:pPr>
    </w:p>
    <w:p w:rsidR="00EF581F" w:rsidRPr="00EF581F" w:rsidRDefault="00EF581F" w:rsidP="00744A35">
      <w:pPr>
        <w:numPr>
          <w:ilvl w:val="0"/>
          <w:numId w:val="12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both"/>
        <w:rPr>
          <w:sz w:val="24"/>
          <w:szCs w:val="24"/>
        </w:rPr>
      </w:pPr>
      <w:r w:rsidRPr="00EF581F">
        <w:rPr>
          <w:sz w:val="24"/>
          <w:szCs w:val="24"/>
        </w:rPr>
        <w:t>The component (unit, regression, aggregation) and data test processes and documentation will be reviewed including compliance with independence of the verification procedures.</w:t>
      </w:r>
    </w:p>
    <w:p w:rsidR="00EF581F" w:rsidRPr="00EF581F" w:rsidRDefault="00EF581F" w:rsidP="00744A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sz w:val="24"/>
          <w:szCs w:val="24"/>
        </w:rPr>
      </w:pPr>
    </w:p>
    <w:p w:rsidR="00EF581F" w:rsidRPr="00EF581F" w:rsidRDefault="00EF581F" w:rsidP="00744A35">
      <w:pPr>
        <w:numPr>
          <w:ilvl w:val="0"/>
          <w:numId w:val="12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both"/>
        <w:rPr>
          <w:sz w:val="24"/>
          <w:szCs w:val="24"/>
        </w:rPr>
      </w:pPr>
      <w:r w:rsidRPr="00EF581F">
        <w:rPr>
          <w:sz w:val="24"/>
          <w:szCs w:val="24"/>
        </w:rPr>
        <w:t xml:space="preserve">Fully time-stamped, documented cross-checking procedures and results for verifying equations, including tester identification, will be reviewed. Examples include mathematical calculations versus source code implementation, or the use of multiple implementations using different languages.  </w:t>
      </w:r>
    </w:p>
    <w:p w:rsidR="00EF581F" w:rsidRPr="00EF581F" w:rsidRDefault="00EF581F" w:rsidP="00744A35">
      <w:pPr>
        <w:ind w:left="360" w:hanging="360"/>
        <w:contextualSpacing/>
        <w:rPr>
          <w:sz w:val="24"/>
          <w:szCs w:val="24"/>
        </w:rPr>
      </w:pPr>
    </w:p>
    <w:p w:rsidR="00EF581F" w:rsidRPr="00EF581F" w:rsidRDefault="00EF581F" w:rsidP="00744A35">
      <w:pPr>
        <w:numPr>
          <w:ilvl w:val="0"/>
          <w:numId w:val="12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both"/>
        <w:rPr>
          <w:sz w:val="24"/>
          <w:szCs w:val="24"/>
        </w:rPr>
      </w:pPr>
      <w:r w:rsidRPr="00EF581F">
        <w:rPr>
          <w:sz w:val="24"/>
          <w:szCs w:val="24"/>
        </w:rPr>
        <w:t>Flowcharts defining the processes used for manual and automatic verification will be reviewed.</w:t>
      </w:r>
    </w:p>
    <w:p w:rsidR="00EF581F" w:rsidRPr="00EF581F" w:rsidRDefault="00EF581F" w:rsidP="00744A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sz w:val="24"/>
          <w:szCs w:val="24"/>
        </w:rPr>
      </w:pPr>
    </w:p>
    <w:p w:rsidR="00EF581F" w:rsidRDefault="00EF581F" w:rsidP="00744A35">
      <w:pPr>
        <w:numPr>
          <w:ilvl w:val="0"/>
          <w:numId w:val="12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contextualSpacing/>
        <w:jc w:val="both"/>
        <w:rPr>
          <w:sz w:val="24"/>
          <w:szCs w:val="24"/>
        </w:rPr>
      </w:pPr>
      <w:r w:rsidRPr="00EF581F">
        <w:rPr>
          <w:sz w:val="24"/>
          <w:szCs w:val="24"/>
        </w:rPr>
        <w:t>Verification approaches used for externally acquired data, software, and models will be reviewed.</w:t>
      </w:r>
    </w:p>
    <w:p w:rsidR="00191294" w:rsidRDefault="00191294" w:rsidP="00191294">
      <w:pPr>
        <w:pStyle w:val="ListParagraph"/>
      </w:pPr>
    </w:p>
    <w:p w:rsidR="00191294" w:rsidRPr="00EF581F" w:rsidDel="004F6796" w:rsidRDefault="00191294" w:rsidP="00744A35">
      <w:pPr>
        <w:numPr>
          <w:ilvl w:val="0"/>
          <w:numId w:val="12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contextualSpacing/>
        <w:jc w:val="both"/>
        <w:rPr>
          <w:del w:id="37" w:author="Sirmons_Donna" w:date="2017-10-02T15:29:00Z"/>
          <w:sz w:val="24"/>
          <w:szCs w:val="24"/>
        </w:rPr>
      </w:pPr>
      <w:del w:id="38" w:author="Sirmons_Donna" w:date="2017-10-02T15:29:00Z">
        <w:r w:rsidDel="004F6796">
          <w:rPr>
            <w:sz w:val="24"/>
            <w:szCs w:val="24"/>
          </w:rPr>
          <w:delText>The responses to Disclosures 1, 2, and 3 will be reviewed.</w:delText>
        </w:r>
      </w:del>
    </w:p>
    <w:p w:rsidR="00A75A6C" w:rsidRDefault="00EF581F">
      <w:pPr>
        <w:rPr>
          <w:b/>
          <w:sz w:val="24"/>
          <w:szCs w:val="24"/>
        </w:rPr>
      </w:pPr>
      <w:r w:rsidRPr="00EF581F">
        <w:rPr>
          <w:b/>
          <w:sz w:val="24"/>
          <w:szCs w:val="24"/>
        </w:rPr>
        <w:br w:type="page"/>
      </w:r>
    </w:p>
    <w:p w:rsidR="00EF581F" w:rsidRPr="00EF581F" w:rsidRDefault="00242AC8" w:rsidP="00EF581F">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8"/>
          <w:szCs w:val="24"/>
        </w:rPr>
      </w:pPr>
      <w:r w:rsidRPr="00EF581F">
        <w:rPr>
          <w:rFonts w:ascii="Arial" w:hAnsi="Arial" w:cs="Arial"/>
          <w:b/>
          <w:noProof/>
          <w:szCs w:val="24"/>
        </w:rPr>
        <w:lastRenderedPageBreak/>
        <mc:AlternateContent>
          <mc:Choice Requires="wps">
            <w:drawing>
              <wp:anchor distT="0" distB="0" distL="114300" distR="114300" simplePos="0" relativeHeight="251764736" behindDoc="1" locked="0" layoutInCell="1" allowOverlap="1" wp14:anchorId="15F48D83" wp14:editId="61E59063">
                <wp:simplePos x="0" y="0"/>
                <wp:positionH relativeFrom="column">
                  <wp:posOffset>-159026</wp:posOffset>
                </wp:positionH>
                <wp:positionV relativeFrom="paragraph">
                  <wp:posOffset>-184868</wp:posOffset>
                </wp:positionV>
                <wp:extent cx="6438900" cy="3697357"/>
                <wp:effectExtent l="0" t="0" r="95250" b="93980"/>
                <wp:wrapNone/>
                <wp:docPr id="228"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3697357"/>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B7446" id="Rectangle 106" o:spid="_x0000_s1026" style="position:absolute;margin-left:-12.5pt;margin-top:-14.55pt;width:507pt;height:291.15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" fillcolor="#dbeef4" strokeweight="1pt">
                <v:shadow on="t" offset="6pt,6pt"/>
              </v:rect>
            </w:pict>
          </mc:Fallback>
        </mc:AlternateContent>
      </w:r>
      <w:r w:rsidR="00EF581F" w:rsidRPr="00EF581F">
        <w:rPr>
          <w:rFonts w:ascii="Arial" w:hAnsi="Arial" w:cs="Arial"/>
          <w:b/>
          <w:sz w:val="28"/>
          <w:szCs w:val="24"/>
        </w:rPr>
        <w:t>CIF-6</w:t>
      </w:r>
      <w:r w:rsidR="00EF581F" w:rsidRPr="00EF581F">
        <w:rPr>
          <w:rFonts w:ascii="Arial" w:hAnsi="Arial" w:cs="Arial"/>
          <w:b/>
          <w:sz w:val="28"/>
          <w:szCs w:val="24"/>
        </w:rPr>
        <w:tab/>
        <w:t>Flood Model Maintenance and Revision</w:t>
      </w:r>
    </w:p>
    <w:p w:rsidR="00EF581F" w:rsidRPr="00EF581F" w:rsidRDefault="00EF581F" w:rsidP="00EF5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b/>
          <w:sz w:val="24"/>
          <w:szCs w:val="24"/>
        </w:rPr>
      </w:pPr>
    </w:p>
    <w:p w:rsidR="00EF581F" w:rsidRPr="00EF581F" w:rsidRDefault="00EF581F" w:rsidP="00EF581F">
      <w:pPr>
        <w:numPr>
          <w:ilvl w:val="0"/>
          <w:numId w:val="124"/>
        </w:numPr>
        <w:tabs>
          <w:tab w:val="left" w:pos="-2160"/>
        </w:tabs>
        <w:jc w:val="both"/>
        <w:rPr>
          <w:rFonts w:ascii="Arial" w:hAnsi="Arial" w:cs="Arial"/>
          <w:b/>
          <w:i/>
          <w:sz w:val="24"/>
          <w:szCs w:val="24"/>
        </w:rPr>
      </w:pPr>
      <w:r w:rsidRPr="00EF581F">
        <w:rPr>
          <w:rFonts w:ascii="Arial" w:hAnsi="Arial" w:cs="Arial"/>
          <w:b/>
          <w:i/>
          <w:sz w:val="24"/>
          <w:szCs w:val="24"/>
        </w:rPr>
        <w:t xml:space="preserve">The modeling organization shall maintain a clearly written policy for flood model review, maintenance, and revision, including verification and validation of revised components, databases, and data files.  </w:t>
      </w:r>
    </w:p>
    <w:p w:rsidR="00EF581F" w:rsidRPr="00EF581F" w:rsidRDefault="00EF581F" w:rsidP="00EF581F">
      <w:pPr>
        <w:tabs>
          <w:tab w:val="left" w:pos="-2160"/>
        </w:tabs>
        <w:ind w:left="1080"/>
        <w:jc w:val="both"/>
        <w:rPr>
          <w:rFonts w:ascii="Arial" w:hAnsi="Arial" w:cs="Arial"/>
          <w:b/>
          <w:i/>
          <w:sz w:val="24"/>
          <w:szCs w:val="24"/>
        </w:rPr>
      </w:pPr>
    </w:p>
    <w:p w:rsidR="00EF581F" w:rsidRPr="00EF581F" w:rsidRDefault="00EF581F" w:rsidP="00744A35">
      <w:pPr>
        <w:numPr>
          <w:ilvl w:val="0"/>
          <w:numId w:val="124"/>
        </w:numPr>
        <w:tabs>
          <w:tab w:val="clear" w:pos="1080"/>
          <w:tab w:val="left" w:pos="-2160"/>
          <w:tab w:val="num" w:pos="720"/>
        </w:tabs>
        <w:jc w:val="both"/>
        <w:rPr>
          <w:rFonts w:ascii="Arial" w:hAnsi="Arial" w:cs="Arial"/>
          <w:b/>
          <w:i/>
          <w:sz w:val="24"/>
          <w:szCs w:val="24"/>
        </w:rPr>
      </w:pPr>
      <w:r w:rsidRPr="00EF581F">
        <w:rPr>
          <w:rFonts w:ascii="Arial" w:hAnsi="Arial" w:cs="Arial"/>
          <w:b/>
          <w:i/>
          <w:sz w:val="24"/>
          <w:szCs w:val="24"/>
        </w:rPr>
        <w:t>A revision to any portion of the flood model that results in a change in any Florida personal residential flood loss cost or flood probable maximum loss level shall result in a new flood model version identification.</w:t>
      </w:r>
    </w:p>
    <w:p w:rsidR="00EF581F" w:rsidRPr="00EF581F" w:rsidRDefault="00EF581F" w:rsidP="00EF5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i/>
          <w:sz w:val="24"/>
          <w:szCs w:val="24"/>
        </w:rPr>
      </w:pPr>
    </w:p>
    <w:p w:rsidR="00EF581F" w:rsidRPr="00EF581F" w:rsidRDefault="00EF581F" w:rsidP="00EF581F">
      <w:pPr>
        <w:numPr>
          <w:ilvl w:val="0"/>
          <w:numId w:val="1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i/>
          <w:sz w:val="24"/>
          <w:szCs w:val="24"/>
        </w:rPr>
      </w:pPr>
      <w:r w:rsidRPr="00EF581F">
        <w:rPr>
          <w:rFonts w:ascii="Arial" w:hAnsi="Arial" w:cs="Arial"/>
          <w:b/>
          <w:i/>
          <w:sz w:val="24"/>
          <w:szCs w:val="24"/>
        </w:rPr>
        <w:t>The modeling organization shall use tracking software to identify and describe all errors, as well as modifications to code, data, and documentation.</w:t>
      </w:r>
    </w:p>
    <w:p w:rsidR="00EF581F" w:rsidRPr="00EF581F" w:rsidRDefault="00EF581F" w:rsidP="00EF5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i/>
          <w:sz w:val="24"/>
          <w:szCs w:val="24"/>
        </w:rPr>
      </w:pPr>
    </w:p>
    <w:p w:rsidR="00EF581F" w:rsidRPr="00EF581F" w:rsidRDefault="00EF581F" w:rsidP="00EF581F">
      <w:pPr>
        <w:numPr>
          <w:ilvl w:val="0"/>
          <w:numId w:val="12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Arial" w:hAnsi="Arial" w:cs="Arial"/>
          <w:b/>
          <w:i/>
          <w:sz w:val="24"/>
          <w:szCs w:val="24"/>
        </w:rPr>
      </w:pPr>
      <w:r w:rsidRPr="00EF581F">
        <w:rPr>
          <w:rFonts w:ascii="Arial" w:hAnsi="Arial" w:cs="Arial"/>
          <w:b/>
          <w:i/>
          <w:sz w:val="24"/>
          <w:szCs w:val="24"/>
        </w:rPr>
        <w:t>The modeling organization shall maintain a list of all flood model versions since the initial submission for this year. Each flood model description shall have a</w:t>
      </w:r>
      <w:r w:rsidR="00A875D8">
        <w:rPr>
          <w:rFonts w:ascii="Arial" w:hAnsi="Arial" w:cs="Arial"/>
          <w:b/>
          <w:i/>
          <w:sz w:val="24"/>
          <w:szCs w:val="24"/>
        </w:rPr>
        <w:t>n</w:t>
      </w:r>
      <w:r w:rsidRPr="00EF581F">
        <w:rPr>
          <w:rFonts w:ascii="Arial" w:hAnsi="Arial" w:cs="Arial"/>
          <w:b/>
          <w:i/>
          <w:sz w:val="24"/>
          <w:szCs w:val="24"/>
        </w:rPr>
        <w:t xml:space="preserve"> unique version identification and a list of additions, deletions, and changes that define that version.</w:t>
      </w:r>
    </w:p>
    <w:p w:rsidR="00EF581F" w:rsidRPr="00EF581F" w:rsidRDefault="00EF581F" w:rsidP="00EF581F">
      <w:pPr>
        <w:ind w:left="720"/>
        <w:contextualSpacing/>
        <w:rPr>
          <w:rFonts w:ascii="Arial" w:hAnsi="Arial" w:cs="Arial"/>
          <w:b/>
          <w:i/>
          <w:sz w:val="24"/>
          <w:szCs w:val="24"/>
        </w:rPr>
      </w:pPr>
    </w:p>
    <w:p w:rsidR="00EF581F" w:rsidRPr="00EF581F" w:rsidRDefault="00EF581F" w:rsidP="00EF5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rsidR="0025410F" w:rsidRPr="0025410F" w:rsidRDefault="00EF581F" w:rsidP="00A75A6C">
      <w:pPr>
        <w:tabs>
          <w:tab w:val="left" w:pos="1800"/>
        </w:tabs>
        <w:ind w:left="1800" w:hanging="1080"/>
        <w:jc w:val="both"/>
        <w:rPr>
          <w:sz w:val="24"/>
          <w:szCs w:val="24"/>
        </w:rPr>
      </w:pPr>
      <w:r w:rsidRPr="00EF581F">
        <w:rPr>
          <w:sz w:val="24"/>
          <w:szCs w:val="24"/>
        </w:rPr>
        <w:t>Purpose:</w:t>
      </w:r>
      <w:r w:rsidR="00A75A6C">
        <w:rPr>
          <w:sz w:val="24"/>
          <w:szCs w:val="24"/>
        </w:rPr>
        <w:tab/>
      </w:r>
      <w:r w:rsidR="0025410F">
        <w:rPr>
          <w:sz w:val="24"/>
          <w:szCs w:val="24"/>
        </w:rPr>
        <w:t xml:space="preserve">To create a formal procedure for identifying, organizing, and </w:t>
      </w:r>
      <w:r w:rsidR="0025410F">
        <w:rPr>
          <w:i/>
          <w:sz w:val="24"/>
          <w:szCs w:val="24"/>
        </w:rPr>
        <w:t>maintaining flood model versions</w:t>
      </w:r>
      <w:r w:rsidR="0025410F">
        <w:rPr>
          <w:sz w:val="24"/>
          <w:szCs w:val="24"/>
        </w:rPr>
        <w:t>. Flood model software, data, and documentation are stored in an online system that tracks all editing changes by author and change date.</w:t>
      </w:r>
    </w:p>
    <w:p w:rsidR="00EF581F" w:rsidRPr="00EF581F" w:rsidRDefault="00EF581F" w:rsidP="00EF581F">
      <w:pPr>
        <w:ind w:left="1800"/>
        <w:jc w:val="both"/>
        <w:rPr>
          <w:sz w:val="24"/>
          <w:szCs w:val="24"/>
        </w:rPr>
      </w:pPr>
    </w:p>
    <w:p w:rsidR="00EF581F" w:rsidRPr="00EF581F" w:rsidRDefault="00EF581F" w:rsidP="00CF7946">
      <w:pPr>
        <w:tabs>
          <w:tab w:val="left" w:pos="720"/>
          <w:tab w:val="left" w:pos="2520"/>
        </w:tabs>
        <w:ind w:left="360"/>
        <w:rPr>
          <w:sz w:val="24"/>
          <w:szCs w:val="24"/>
        </w:rPr>
      </w:pPr>
      <w:r w:rsidRPr="00EF581F">
        <w:rPr>
          <w:sz w:val="24"/>
          <w:szCs w:val="24"/>
        </w:rPr>
        <w:tab/>
        <w:t>Relevant Form:</w:t>
      </w:r>
      <w:r w:rsidRPr="00EF581F">
        <w:rPr>
          <w:sz w:val="24"/>
          <w:szCs w:val="24"/>
        </w:rPr>
        <w:tab/>
        <w:t>GF-</w:t>
      </w:r>
      <w:r w:rsidR="002376BE">
        <w:rPr>
          <w:sz w:val="24"/>
          <w:szCs w:val="24"/>
        </w:rPr>
        <w:t>7</w:t>
      </w:r>
      <w:r w:rsidRPr="00EF581F">
        <w:rPr>
          <w:sz w:val="24"/>
          <w:szCs w:val="24"/>
        </w:rPr>
        <w:t>, Computer/Information Flood Standards Expert Certification</w:t>
      </w:r>
    </w:p>
    <w:p w:rsidR="00EF581F" w:rsidRPr="00EF581F" w:rsidRDefault="00EF581F" w:rsidP="00EF581F">
      <w:pPr>
        <w:ind w:left="1800"/>
        <w:jc w:val="both"/>
        <w:rPr>
          <w:sz w:val="24"/>
          <w:szCs w:val="24"/>
        </w:rPr>
      </w:pPr>
    </w:p>
    <w:p w:rsidR="00EF581F" w:rsidRPr="00EF581F" w:rsidRDefault="00EF581F" w:rsidP="00744A3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b/>
          <w:sz w:val="24"/>
          <w:szCs w:val="24"/>
        </w:rPr>
      </w:pPr>
      <w:r w:rsidRPr="00EF581F">
        <w:rPr>
          <w:rFonts w:ascii="Arial" w:hAnsi="Arial" w:cs="Arial"/>
          <w:b/>
          <w:sz w:val="24"/>
          <w:szCs w:val="24"/>
        </w:rPr>
        <w:t xml:space="preserve">Disclosures </w:t>
      </w:r>
    </w:p>
    <w:p w:rsidR="00EF581F" w:rsidRPr="00EF581F" w:rsidRDefault="00EF581F" w:rsidP="00744A3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p>
    <w:p w:rsidR="00EF581F" w:rsidRPr="00EF581F" w:rsidRDefault="00EF581F" w:rsidP="00744A35">
      <w:pPr>
        <w:tabs>
          <w:tab w:val="left" w:pos="-1440"/>
          <w:tab w:val="left" w:pos="360"/>
          <w:tab w:val="left" w:pos="1080"/>
        </w:tabs>
        <w:ind w:left="360" w:hanging="360"/>
        <w:jc w:val="both"/>
        <w:rPr>
          <w:sz w:val="24"/>
          <w:szCs w:val="24"/>
        </w:rPr>
      </w:pPr>
      <w:r w:rsidRPr="00EF581F">
        <w:rPr>
          <w:sz w:val="24"/>
          <w:szCs w:val="24"/>
        </w:rPr>
        <w:t>1.</w:t>
      </w:r>
      <w:r w:rsidRPr="00EF581F">
        <w:rPr>
          <w:sz w:val="24"/>
          <w:szCs w:val="24"/>
        </w:rPr>
        <w:tab/>
        <w:t>Identify procedures used</w:t>
      </w:r>
      <w:r w:rsidRPr="00EF581F">
        <w:rPr>
          <w:color w:val="008000"/>
          <w:sz w:val="24"/>
          <w:szCs w:val="24"/>
        </w:rPr>
        <w:t xml:space="preserve"> </w:t>
      </w:r>
      <w:r w:rsidRPr="00EF581F">
        <w:rPr>
          <w:sz w:val="24"/>
          <w:szCs w:val="24"/>
        </w:rPr>
        <w:t>to review and maintain code, data, and documentation.</w:t>
      </w:r>
    </w:p>
    <w:p w:rsidR="00EF581F" w:rsidRPr="00EF581F" w:rsidRDefault="00EF581F" w:rsidP="00744A35">
      <w:pPr>
        <w:tabs>
          <w:tab w:val="left" w:pos="-1440"/>
          <w:tab w:val="left" w:pos="360"/>
          <w:tab w:val="left" w:pos="1080"/>
        </w:tabs>
        <w:ind w:left="360" w:hanging="360"/>
        <w:jc w:val="both"/>
        <w:rPr>
          <w:sz w:val="24"/>
          <w:szCs w:val="24"/>
        </w:rPr>
      </w:pPr>
    </w:p>
    <w:p w:rsidR="00EF581F" w:rsidRPr="00EF581F" w:rsidRDefault="00EF581F" w:rsidP="00744A35">
      <w:pPr>
        <w:tabs>
          <w:tab w:val="left" w:pos="-1440"/>
          <w:tab w:val="left" w:pos="360"/>
          <w:tab w:val="left" w:pos="1080"/>
        </w:tabs>
        <w:ind w:left="360" w:hanging="360"/>
        <w:jc w:val="both"/>
        <w:rPr>
          <w:sz w:val="24"/>
          <w:szCs w:val="24"/>
        </w:rPr>
      </w:pPr>
      <w:r w:rsidRPr="00EF581F">
        <w:rPr>
          <w:sz w:val="24"/>
          <w:szCs w:val="24"/>
        </w:rPr>
        <w:t>2.</w:t>
      </w:r>
      <w:r w:rsidRPr="00EF581F">
        <w:rPr>
          <w:sz w:val="24"/>
          <w:szCs w:val="24"/>
        </w:rPr>
        <w:tab/>
        <w:t>Describe the rules underlying the flood model and code revision identification systems.</w:t>
      </w:r>
    </w:p>
    <w:p w:rsidR="00EF581F" w:rsidRPr="00EF581F" w:rsidRDefault="00EF581F" w:rsidP="00744A35">
      <w:pPr>
        <w:tabs>
          <w:tab w:val="left" w:pos="360"/>
        </w:tabs>
        <w:ind w:left="360" w:hanging="360"/>
        <w:jc w:val="both"/>
        <w:rPr>
          <w:rFonts w:ascii="Arial" w:hAnsi="Arial" w:cs="Arial"/>
          <w:b/>
          <w:sz w:val="24"/>
          <w:szCs w:val="24"/>
        </w:rPr>
      </w:pPr>
    </w:p>
    <w:p w:rsidR="00EF581F" w:rsidRPr="00EF581F" w:rsidRDefault="00EF581F" w:rsidP="00744A35">
      <w:pPr>
        <w:tabs>
          <w:tab w:val="left" w:pos="360"/>
        </w:tabs>
        <w:ind w:left="360" w:hanging="360"/>
        <w:jc w:val="both"/>
        <w:rPr>
          <w:rFonts w:ascii="Arial" w:hAnsi="Arial" w:cs="Arial"/>
          <w:b/>
          <w:sz w:val="24"/>
          <w:szCs w:val="24"/>
        </w:rPr>
      </w:pPr>
      <w:r w:rsidRPr="00EF581F">
        <w:rPr>
          <w:rFonts w:ascii="Arial" w:hAnsi="Arial" w:cs="Arial"/>
          <w:b/>
          <w:sz w:val="24"/>
          <w:szCs w:val="24"/>
        </w:rPr>
        <w:t>Audit</w:t>
      </w:r>
    </w:p>
    <w:p w:rsidR="00EF581F" w:rsidRPr="00EF581F" w:rsidRDefault="00EF581F" w:rsidP="00744A35">
      <w:pPr>
        <w:tabs>
          <w:tab w:val="left" w:pos="360"/>
        </w:tabs>
        <w:ind w:left="360" w:hanging="360"/>
        <w:jc w:val="both"/>
        <w:rPr>
          <w:sz w:val="24"/>
          <w:szCs w:val="24"/>
        </w:rPr>
      </w:pPr>
    </w:p>
    <w:p w:rsidR="00EF581F" w:rsidRPr="00EF581F" w:rsidRDefault="00EF581F" w:rsidP="00744A35">
      <w:pPr>
        <w:numPr>
          <w:ilvl w:val="0"/>
          <w:numId w:val="130"/>
        </w:numPr>
        <w:tabs>
          <w:tab w:val="left" w:pos="360"/>
          <w:tab w:val="num" w:pos="1080"/>
        </w:tabs>
        <w:ind w:left="360"/>
        <w:jc w:val="both"/>
        <w:rPr>
          <w:sz w:val="24"/>
          <w:szCs w:val="24"/>
        </w:rPr>
      </w:pPr>
      <w:r w:rsidRPr="00EF581F">
        <w:rPr>
          <w:sz w:val="24"/>
          <w:szCs w:val="24"/>
        </w:rPr>
        <w:t xml:space="preserve">All policies and procedures used to review and maintain the code, data, and documentation will be reviewed. For each component in the system decomposition, the installation date under configuration control, the current version identification, and the date of the most recent change(s) will be reviewed.  </w:t>
      </w:r>
    </w:p>
    <w:p w:rsidR="00EF581F" w:rsidRPr="00EF581F" w:rsidRDefault="00EF581F" w:rsidP="00744A35">
      <w:pPr>
        <w:tabs>
          <w:tab w:val="left" w:pos="360"/>
          <w:tab w:val="num" w:pos="1080"/>
        </w:tabs>
        <w:ind w:left="360" w:hanging="360"/>
        <w:jc w:val="both"/>
        <w:rPr>
          <w:sz w:val="24"/>
          <w:szCs w:val="24"/>
        </w:rPr>
      </w:pPr>
    </w:p>
    <w:p w:rsidR="00EF581F" w:rsidRPr="00EF581F" w:rsidRDefault="00EF581F" w:rsidP="00744A35">
      <w:pPr>
        <w:numPr>
          <w:ilvl w:val="0"/>
          <w:numId w:val="130"/>
        </w:numPr>
        <w:tabs>
          <w:tab w:val="left" w:pos="360"/>
          <w:tab w:val="num" w:pos="720"/>
        </w:tabs>
        <w:ind w:left="360"/>
        <w:jc w:val="both"/>
        <w:rPr>
          <w:sz w:val="24"/>
          <w:szCs w:val="24"/>
        </w:rPr>
      </w:pPr>
      <w:r w:rsidRPr="00EF581F">
        <w:rPr>
          <w:sz w:val="24"/>
          <w:szCs w:val="24"/>
        </w:rPr>
        <w:t>The policy for flood model revision and management will be reviewed.</w:t>
      </w:r>
    </w:p>
    <w:p w:rsidR="00C672E8" w:rsidRDefault="00C672E8" w:rsidP="00744A35">
      <w:pPr>
        <w:tabs>
          <w:tab w:val="left" w:pos="360"/>
        </w:tabs>
        <w:ind w:left="360" w:hanging="360"/>
        <w:contextualSpacing/>
        <w:rPr>
          <w:sz w:val="24"/>
          <w:szCs w:val="24"/>
        </w:rPr>
      </w:pPr>
    </w:p>
    <w:p w:rsidR="00EF581F" w:rsidRDefault="00EF581F" w:rsidP="00744A35">
      <w:pPr>
        <w:numPr>
          <w:ilvl w:val="0"/>
          <w:numId w:val="130"/>
        </w:numPr>
        <w:tabs>
          <w:tab w:val="left" w:pos="360"/>
          <w:tab w:val="num" w:pos="720"/>
        </w:tabs>
        <w:ind w:left="360"/>
        <w:contextualSpacing/>
        <w:jc w:val="both"/>
        <w:rPr>
          <w:sz w:val="24"/>
          <w:szCs w:val="24"/>
        </w:rPr>
      </w:pPr>
      <w:r w:rsidRPr="00EF581F">
        <w:rPr>
          <w:sz w:val="24"/>
          <w:szCs w:val="24"/>
        </w:rPr>
        <w:t>Portions of the code will be reviewed.</w:t>
      </w:r>
    </w:p>
    <w:p w:rsidR="00242AC8" w:rsidRPr="00EF581F" w:rsidRDefault="00242AC8" w:rsidP="00242AC8">
      <w:pPr>
        <w:contextualSpacing/>
        <w:jc w:val="both"/>
        <w:rPr>
          <w:sz w:val="24"/>
          <w:szCs w:val="24"/>
        </w:rPr>
      </w:pPr>
    </w:p>
    <w:p w:rsidR="00EF581F" w:rsidRPr="00EF581F" w:rsidRDefault="00EF581F" w:rsidP="00744A35">
      <w:pPr>
        <w:numPr>
          <w:ilvl w:val="0"/>
          <w:numId w:val="130"/>
        </w:numPr>
        <w:tabs>
          <w:tab w:val="num" w:pos="0"/>
        </w:tabs>
        <w:ind w:left="360"/>
        <w:jc w:val="both"/>
        <w:rPr>
          <w:sz w:val="24"/>
          <w:szCs w:val="24"/>
        </w:rPr>
      </w:pPr>
      <w:r w:rsidRPr="00EF581F">
        <w:rPr>
          <w:sz w:val="24"/>
          <w:szCs w:val="24"/>
        </w:rPr>
        <w:t>The tracking software will be reviewed and checked for the ability to track date and time.</w:t>
      </w:r>
    </w:p>
    <w:p w:rsidR="00EF581F" w:rsidRPr="00EF581F" w:rsidRDefault="00EF581F" w:rsidP="00744A35">
      <w:pPr>
        <w:ind w:left="360"/>
        <w:jc w:val="both"/>
        <w:rPr>
          <w:sz w:val="24"/>
          <w:szCs w:val="24"/>
        </w:rPr>
      </w:pPr>
    </w:p>
    <w:p w:rsidR="00EF581F" w:rsidRDefault="00EF581F" w:rsidP="00744A35">
      <w:pPr>
        <w:numPr>
          <w:ilvl w:val="0"/>
          <w:numId w:val="130"/>
        </w:numPr>
        <w:tabs>
          <w:tab w:val="num" w:pos="360"/>
        </w:tabs>
        <w:ind w:left="360"/>
        <w:jc w:val="both"/>
        <w:rPr>
          <w:sz w:val="24"/>
          <w:szCs w:val="24"/>
        </w:rPr>
      </w:pPr>
      <w:r w:rsidRPr="00EF581F">
        <w:rPr>
          <w:sz w:val="24"/>
          <w:szCs w:val="24"/>
        </w:rPr>
        <w:t>The list of all flood model revisions as specified in CIF-6.D will be reviewed.</w:t>
      </w:r>
    </w:p>
    <w:p w:rsidR="00191294" w:rsidRDefault="00191294" w:rsidP="00191294">
      <w:pPr>
        <w:pStyle w:val="ListParagraph"/>
      </w:pPr>
    </w:p>
    <w:p w:rsidR="00191294" w:rsidRPr="00EF581F" w:rsidDel="004F6796" w:rsidRDefault="00191294" w:rsidP="00744A35">
      <w:pPr>
        <w:numPr>
          <w:ilvl w:val="0"/>
          <w:numId w:val="130"/>
        </w:numPr>
        <w:tabs>
          <w:tab w:val="num" w:pos="360"/>
        </w:tabs>
        <w:ind w:left="360"/>
        <w:jc w:val="both"/>
        <w:rPr>
          <w:del w:id="39" w:author="Sirmons_Donna" w:date="2017-10-02T15:29:00Z"/>
          <w:sz w:val="24"/>
          <w:szCs w:val="24"/>
        </w:rPr>
      </w:pPr>
      <w:del w:id="40" w:author="Sirmons_Donna" w:date="2017-10-02T15:29:00Z">
        <w:r w:rsidDel="004F6796">
          <w:rPr>
            <w:sz w:val="24"/>
            <w:szCs w:val="24"/>
          </w:rPr>
          <w:delText>The responses to Disclosures 1 and 2 will be reviewed.</w:delText>
        </w:r>
      </w:del>
    </w:p>
    <w:p w:rsidR="00EF581F" w:rsidRPr="00EF581F" w:rsidRDefault="00EF581F" w:rsidP="00A75A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8"/>
          <w:szCs w:val="24"/>
        </w:rPr>
      </w:pPr>
      <w:r w:rsidRPr="00EF581F">
        <w:rPr>
          <w:b/>
          <w:sz w:val="24"/>
          <w:szCs w:val="24"/>
        </w:rPr>
        <w:br w:type="page"/>
      </w:r>
      <w:r w:rsidRPr="00EF581F">
        <w:rPr>
          <w:rFonts w:ascii="Arial" w:hAnsi="Arial" w:cs="Arial"/>
          <w:b/>
          <w:sz w:val="28"/>
          <w:szCs w:val="24"/>
        </w:rPr>
        <w:lastRenderedPageBreak/>
        <w:t>CIF-7</w:t>
      </w:r>
      <w:r w:rsidRPr="00EF581F">
        <w:rPr>
          <w:rFonts w:ascii="Arial" w:hAnsi="Arial" w:cs="Arial"/>
          <w:b/>
          <w:sz w:val="28"/>
          <w:szCs w:val="24"/>
        </w:rPr>
        <w:tab/>
        <w:t>Flood Model Security</w:t>
      </w:r>
    </w:p>
    <w:p w:rsidR="00EF581F" w:rsidRPr="00EF581F" w:rsidRDefault="00A75A6C" w:rsidP="00EF5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b/>
          <w:sz w:val="24"/>
          <w:szCs w:val="24"/>
        </w:rPr>
      </w:pPr>
      <w:r w:rsidRPr="00EF581F">
        <w:rPr>
          <w:bCs/>
          <w:i/>
          <w:iCs/>
          <w:noProof/>
          <w:szCs w:val="24"/>
        </w:rPr>
        <mc:AlternateContent>
          <mc:Choice Requires="wps">
            <w:drawing>
              <wp:anchor distT="0" distB="0" distL="114300" distR="114300" simplePos="0" relativeHeight="251765760" behindDoc="1" locked="0" layoutInCell="1" allowOverlap="1" wp14:anchorId="295FBFBB" wp14:editId="594B22C7">
                <wp:simplePos x="0" y="0"/>
                <wp:positionH relativeFrom="column">
                  <wp:posOffset>-151075</wp:posOffset>
                </wp:positionH>
                <wp:positionV relativeFrom="paragraph">
                  <wp:posOffset>-381387</wp:posOffset>
                </wp:positionV>
                <wp:extent cx="6438900" cy="2074987"/>
                <wp:effectExtent l="0" t="0" r="95250" b="97155"/>
                <wp:wrapNone/>
                <wp:docPr id="229"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2074987"/>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5E66E" id="Rectangle 107" o:spid="_x0000_s1026" style="position:absolute;margin-left:-11.9pt;margin-top:-30.05pt;width:507pt;height:163.4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" fillcolor="#dbeef4" strokeweight="1pt">
                <v:shadow on="t" offset="6pt,6pt"/>
              </v:rect>
            </w:pict>
          </mc:Fallback>
        </mc:AlternateContent>
      </w:r>
    </w:p>
    <w:p w:rsidR="00EF581F" w:rsidRPr="00EF581F" w:rsidRDefault="00EF581F" w:rsidP="00A75A6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b/>
          <w:i/>
          <w:sz w:val="24"/>
          <w:szCs w:val="24"/>
        </w:rPr>
      </w:pPr>
      <w:r w:rsidRPr="00EF581F">
        <w:rPr>
          <w:rFonts w:ascii="Arial" w:hAnsi="Arial" w:cs="Arial"/>
          <w:b/>
          <w:i/>
          <w:sz w:val="24"/>
          <w:szCs w:val="24"/>
        </w:rPr>
        <w:t xml:space="preserve">The modeling organization shall have implemented and fully documented security procedures for: (1) secure access to individual computers where the software components or data can be created or modified, (2) secure operation of the flood model by clients, if relevant, to ensure that the correct software operation cannot be compromised, (3) anti-virus software installation for all machines where all components and data are being accessed, and (4) secure access to documentation, software, and data in the event of a catastrophe. </w:t>
      </w:r>
    </w:p>
    <w:p w:rsidR="00EF581F" w:rsidRPr="00EF581F" w:rsidRDefault="00EF581F" w:rsidP="00EF581F">
      <w:pPr>
        <w:widowControl w:val="0"/>
        <w:tabs>
          <w:tab w:val="left" w:pos="720"/>
        </w:tabs>
        <w:ind w:left="1800" w:hanging="1800"/>
        <w:rPr>
          <w:snapToGrid w:val="0"/>
          <w:sz w:val="24"/>
          <w:szCs w:val="24"/>
        </w:rPr>
      </w:pPr>
    </w:p>
    <w:p w:rsidR="00EF581F" w:rsidRPr="00EF581F" w:rsidRDefault="00EF581F" w:rsidP="00EF581F">
      <w:pPr>
        <w:widowControl w:val="0"/>
        <w:tabs>
          <w:tab w:val="left" w:pos="720"/>
        </w:tabs>
        <w:ind w:left="1800" w:hanging="1800"/>
        <w:rPr>
          <w:snapToGrid w:val="0"/>
          <w:sz w:val="24"/>
          <w:szCs w:val="24"/>
        </w:rPr>
      </w:pPr>
    </w:p>
    <w:p w:rsidR="00EF581F" w:rsidRPr="00EF581F" w:rsidRDefault="00EF581F" w:rsidP="00EF581F">
      <w:pPr>
        <w:widowControl w:val="0"/>
        <w:tabs>
          <w:tab w:val="left" w:pos="720"/>
        </w:tabs>
        <w:ind w:left="1800" w:hanging="1080"/>
        <w:jc w:val="both"/>
        <w:rPr>
          <w:snapToGrid w:val="0"/>
          <w:color w:val="0000FF"/>
          <w:sz w:val="24"/>
          <w:szCs w:val="24"/>
        </w:rPr>
      </w:pPr>
      <w:r w:rsidRPr="00EF581F">
        <w:rPr>
          <w:snapToGrid w:val="0"/>
          <w:sz w:val="24"/>
          <w:szCs w:val="24"/>
        </w:rPr>
        <w:t>Purpose:</w:t>
      </w:r>
      <w:r w:rsidRPr="00EF581F">
        <w:rPr>
          <w:snapToGrid w:val="0"/>
          <w:color w:val="0000FF"/>
          <w:sz w:val="24"/>
          <w:szCs w:val="24"/>
        </w:rPr>
        <w:tab/>
      </w:r>
      <w:r w:rsidR="0025410F" w:rsidRPr="00A75A6C">
        <w:rPr>
          <w:snapToGrid w:val="0"/>
          <w:sz w:val="24"/>
          <w:szCs w:val="24"/>
        </w:rPr>
        <w:t xml:space="preserve">To ensure that the model is </w:t>
      </w:r>
      <w:r w:rsidR="0025410F" w:rsidRPr="00A75A6C">
        <w:rPr>
          <w:i/>
          <w:snapToGrid w:val="0"/>
          <w:sz w:val="24"/>
          <w:szCs w:val="24"/>
        </w:rPr>
        <w:t>secured</w:t>
      </w:r>
      <w:r w:rsidR="0025410F" w:rsidRPr="00A75A6C">
        <w:rPr>
          <w:snapToGrid w:val="0"/>
          <w:sz w:val="24"/>
          <w:szCs w:val="24"/>
        </w:rPr>
        <w:t xml:space="preserve"> against unauthorized access. </w:t>
      </w:r>
      <w:r w:rsidRPr="00A75A6C">
        <w:rPr>
          <w:snapToGrid w:val="0"/>
          <w:sz w:val="24"/>
          <w:szCs w:val="24"/>
        </w:rPr>
        <w:t>S</w:t>
      </w:r>
      <w:r w:rsidRPr="00F0002B">
        <w:rPr>
          <w:snapToGrid w:val="0"/>
          <w:sz w:val="24"/>
          <w:szCs w:val="24"/>
        </w:rPr>
        <w:t>ecurity procedures are necessary to maintain an adequate, secure, and correct base for code, data, and documentation. The modeling organization is expected to have a secure location supporting all code, data, and documentation development and maintenance. Necessary measures include, but are not limited to, (1) virus protection, (2) limited access protocols for software, hardware, and networks, and (3) backup and redundancy procedures.</w:t>
      </w:r>
    </w:p>
    <w:p w:rsidR="00EF581F" w:rsidRPr="00EF581F" w:rsidRDefault="00EF581F" w:rsidP="00EF581F">
      <w:pPr>
        <w:widowControl w:val="0"/>
        <w:tabs>
          <w:tab w:val="left" w:pos="720"/>
        </w:tabs>
        <w:ind w:left="1800" w:hanging="1800"/>
        <w:jc w:val="both"/>
        <w:rPr>
          <w:snapToGrid w:val="0"/>
          <w:sz w:val="24"/>
          <w:szCs w:val="24"/>
        </w:rPr>
      </w:pPr>
    </w:p>
    <w:p w:rsidR="00EF581F" w:rsidRPr="00EF581F" w:rsidRDefault="00EF581F" w:rsidP="00CF7946">
      <w:pPr>
        <w:tabs>
          <w:tab w:val="left" w:pos="720"/>
          <w:tab w:val="left" w:pos="2520"/>
        </w:tabs>
        <w:ind w:left="360"/>
        <w:rPr>
          <w:sz w:val="24"/>
          <w:szCs w:val="24"/>
        </w:rPr>
      </w:pPr>
      <w:r w:rsidRPr="00EF581F">
        <w:rPr>
          <w:sz w:val="24"/>
          <w:szCs w:val="24"/>
        </w:rPr>
        <w:tab/>
        <w:t>Relevant Form:</w:t>
      </w:r>
      <w:r w:rsidRPr="00EF581F">
        <w:rPr>
          <w:sz w:val="24"/>
          <w:szCs w:val="24"/>
        </w:rPr>
        <w:tab/>
        <w:t>GF-</w:t>
      </w:r>
      <w:r w:rsidR="002376BE">
        <w:rPr>
          <w:sz w:val="24"/>
          <w:szCs w:val="24"/>
        </w:rPr>
        <w:t>7</w:t>
      </w:r>
      <w:r w:rsidRPr="00EF581F">
        <w:rPr>
          <w:sz w:val="24"/>
          <w:szCs w:val="24"/>
        </w:rPr>
        <w:t>, Computer/Information Flood Standards Expert Certification</w:t>
      </w:r>
    </w:p>
    <w:p w:rsidR="00EF581F" w:rsidRPr="00EF581F" w:rsidRDefault="00EF581F" w:rsidP="00EF581F">
      <w:pPr>
        <w:widowControl w:val="0"/>
        <w:tabs>
          <w:tab w:val="left" w:pos="720"/>
        </w:tabs>
        <w:spacing w:after="120"/>
        <w:ind w:left="1800" w:hanging="1800"/>
        <w:rPr>
          <w:snapToGrid w:val="0"/>
          <w:sz w:val="16"/>
          <w:szCs w:val="16"/>
        </w:rPr>
      </w:pPr>
    </w:p>
    <w:p w:rsidR="00EF581F" w:rsidRPr="00EF581F" w:rsidRDefault="00EF581F" w:rsidP="00744A35">
      <w:pPr>
        <w:widowControl w:val="0"/>
        <w:tabs>
          <w:tab w:val="left" w:pos="720"/>
        </w:tabs>
        <w:ind w:left="360" w:hanging="360"/>
        <w:rPr>
          <w:rFonts w:ascii="Arial" w:hAnsi="Arial" w:cs="Arial"/>
          <w:sz w:val="24"/>
          <w:szCs w:val="24"/>
        </w:rPr>
      </w:pPr>
      <w:r w:rsidRPr="00EF581F">
        <w:rPr>
          <w:rFonts w:ascii="Arial" w:hAnsi="Arial" w:cs="Arial"/>
          <w:b/>
          <w:sz w:val="24"/>
          <w:szCs w:val="24"/>
        </w:rPr>
        <w:t>Disclosure</w:t>
      </w:r>
    </w:p>
    <w:p w:rsidR="00EF581F" w:rsidRPr="00EF581F" w:rsidRDefault="00EF581F" w:rsidP="00744A35">
      <w:pPr>
        <w:tabs>
          <w:tab w:val="left" w:pos="-1440"/>
        </w:tabs>
        <w:ind w:left="360" w:hanging="360"/>
        <w:jc w:val="both"/>
        <w:rPr>
          <w:b/>
          <w:sz w:val="24"/>
          <w:szCs w:val="24"/>
        </w:rPr>
      </w:pPr>
    </w:p>
    <w:p w:rsidR="00EF581F" w:rsidRPr="00EF581F" w:rsidRDefault="00EF581F" w:rsidP="00744A35">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r w:rsidRPr="00EF581F">
        <w:rPr>
          <w:sz w:val="24"/>
          <w:szCs w:val="24"/>
        </w:rPr>
        <w:t>1.</w:t>
      </w:r>
      <w:r w:rsidRPr="00EF581F">
        <w:rPr>
          <w:sz w:val="24"/>
          <w:szCs w:val="24"/>
        </w:rPr>
        <w:tab/>
        <w:t>Describe methods used to ensure the security and integrity of the code, data, and documentation.</w:t>
      </w:r>
    </w:p>
    <w:p w:rsidR="00EF581F" w:rsidRPr="00EF581F" w:rsidRDefault="00EF581F" w:rsidP="00744A35">
      <w:pPr>
        <w:ind w:left="360" w:hanging="360"/>
        <w:jc w:val="both"/>
        <w:rPr>
          <w:rFonts w:ascii="Arial" w:hAnsi="Arial" w:cs="Arial"/>
          <w:b/>
          <w:sz w:val="24"/>
          <w:szCs w:val="24"/>
        </w:rPr>
      </w:pPr>
    </w:p>
    <w:p w:rsidR="00EF581F" w:rsidRPr="00EF581F" w:rsidRDefault="00EF581F" w:rsidP="00744A35">
      <w:pPr>
        <w:ind w:left="360" w:hanging="360"/>
        <w:jc w:val="both"/>
        <w:rPr>
          <w:rFonts w:ascii="Arial" w:hAnsi="Arial" w:cs="Arial"/>
          <w:b/>
          <w:sz w:val="24"/>
          <w:szCs w:val="24"/>
        </w:rPr>
      </w:pPr>
      <w:r w:rsidRPr="00EF581F">
        <w:rPr>
          <w:rFonts w:ascii="Arial" w:hAnsi="Arial" w:cs="Arial"/>
          <w:b/>
          <w:sz w:val="24"/>
          <w:szCs w:val="24"/>
        </w:rPr>
        <w:t>Audit</w:t>
      </w:r>
    </w:p>
    <w:p w:rsidR="00EF581F" w:rsidRPr="00EF581F" w:rsidRDefault="00EF581F" w:rsidP="00744A35">
      <w:pPr>
        <w:ind w:left="360" w:hanging="360"/>
        <w:jc w:val="both"/>
        <w:rPr>
          <w:sz w:val="24"/>
          <w:szCs w:val="24"/>
        </w:rPr>
      </w:pPr>
    </w:p>
    <w:p w:rsidR="00EF581F" w:rsidRPr="00EF581F" w:rsidRDefault="00EF581F" w:rsidP="00744A35">
      <w:pPr>
        <w:numPr>
          <w:ilvl w:val="0"/>
          <w:numId w:val="131"/>
        </w:numPr>
        <w:tabs>
          <w:tab w:val="num" w:pos="1080"/>
        </w:tabs>
        <w:ind w:left="360"/>
        <w:jc w:val="both"/>
        <w:rPr>
          <w:sz w:val="24"/>
          <w:szCs w:val="24"/>
        </w:rPr>
      </w:pPr>
      <w:r w:rsidRPr="00EF581F">
        <w:rPr>
          <w:sz w:val="24"/>
          <w:szCs w:val="24"/>
        </w:rPr>
        <w:t xml:space="preserve">The written policy for all security procedures and methods used to ensure the security of code, data, and documentation will be reviewed. </w:t>
      </w:r>
    </w:p>
    <w:p w:rsidR="00EF581F" w:rsidRPr="00EF581F" w:rsidRDefault="00EF581F" w:rsidP="00744A35">
      <w:pPr>
        <w:tabs>
          <w:tab w:val="num" w:pos="1080"/>
        </w:tabs>
        <w:ind w:left="360" w:hanging="360"/>
        <w:jc w:val="both"/>
        <w:rPr>
          <w:sz w:val="24"/>
          <w:szCs w:val="24"/>
        </w:rPr>
      </w:pPr>
    </w:p>
    <w:p w:rsidR="00EF581F" w:rsidRDefault="00EF581F" w:rsidP="00744A35">
      <w:pPr>
        <w:numPr>
          <w:ilvl w:val="0"/>
          <w:numId w:val="131"/>
        </w:numPr>
        <w:tabs>
          <w:tab w:val="num" w:pos="1080"/>
        </w:tabs>
        <w:ind w:left="360"/>
        <w:jc w:val="both"/>
        <w:rPr>
          <w:sz w:val="24"/>
          <w:szCs w:val="24"/>
        </w:rPr>
      </w:pPr>
      <w:r w:rsidRPr="00EF581F">
        <w:rPr>
          <w:sz w:val="24"/>
          <w:szCs w:val="24"/>
        </w:rPr>
        <w:t>Documented security procedures for access, client flood model use, anti-virus software installation, and off-site procedures in the event of a catastrophe will be reviewed.</w:t>
      </w:r>
    </w:p>
    <w:p w:rsidR="00191294" w:rsidRDefault="00191294" w:rsidP="00191294">
      <w:pPr>
        <w:pStyle w:val="ListParagraph"/>
      </w:pPr>
    </w:p>
    <w:p w:rsidR="00191294" w:rsidRPr="00EF581F" w:rsidDel="004F6796" w:rsidRDefault="00191294" w:rsidP="00744A35">
      <w:pPr>
        <w:numPr>
          <w:ilvl w:val="0"/>
          <w:numId w:val="131"/>
        </w:numPr>
        <w:tabs>
          <w:tab w:val="num" w:pos="1080"/>
        </w:tabs>
        <w:ind w:left="360"/>
        <w:jc w:val="both"/>
        <w:rPr>
          <w:del w:id="41" w:author="Sirmons_Donna" w:date="2017-10-02T15:29:00Z"/>
          <w:sz w:val="24"/>
          <w:szCs w:val="24"/>
        </w:rPr>
      </w:pPr>
      <w:del w:id="42" w:author="Sirmons_Donna" w:date="2017-10-02T15:29:00Z">
        <w:r w:rsidDel="004F6796">
          <w:rPr>
            <w:sz w:val="24"/>
            <w:szCs w:val="24"/>
          </w:rPr>
          <w:delText>The response to Disclosure 1 will be reviewed.</w:delText>
        </w:r>
      </w:del>
    </w:p>
    <w:p w:rsidR="00EF581F" w:rsidRPr="00EF581F" w:rsidRDefault="00EF581F" w:rsidP="00EF58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800000"/>
          <w:sz w:val="24"/>
          <w:szCs w:val="24"/>
        </w:rPr>
      </w:pPr>
    </w:p>
    <w:p w:rsidR="00EF581F" w:rsidRPr="00EF581F" w:rsidRDefault="00EF581F" w:rsidP="00EF581F">
      <w:pPr>
        <w:rPr>
          <w:sz w:val="24"/>
          <w:szCs w:val="24"/>
        </w:rPr>
      </w:pPr>
    </w:p>
    <w:p w:rsidR="00EF581F" w:rsidRPr="00EF581F" w:rsidRDefault="00EF581F" w:rsidP="00EF581F">
      <w:pPr>
        <w:rPr>
          <w:sz w:val="24"/>
          <w:szCs w:val="24"/>
        </w:rPr>
      </w:pPr>
    </w:p>
    <w:p w:rsidR="00EF581F" w:rsidRPr="00EF581F" w:rsidRDefault="00EF581F" w:rsidP="00EF581F">
      <w:pPr>
        <w:rPr>
          <w:sz w:val="24"/>
          <w:szCs w:val="24"/>
        </w:rPr>
      </w:pPr>
    </w:p>
    <w:p w:rsidR="00EF581F" w:rsidRPr="00EF581F" w:rsidRDefault="00EF581F" w:rsidP="00EF581F">
      <w:pPr>
        <w:rPr>
          <w:sz w:val="24"/>
          <w:szCs w:val="24"/>
        </w:rPr>
      </w:pPr>
    </w:p>
    <w:p w:rsidR="00EF581F" w:rsidRPr="00EF581F" w:rsidRDefault="00EF581F" w:rsidP="00EF581F">
      <w:pPr>
        <w:rPr>
          <w:sz w:val="24"/>
          <w:szCs w:val="24"/>
        </w:rPr>
      </w:pPr>
    </w:p>
    <w:p w:rsidR="00EF581F" w:rsidRPr="00EF581F" w:rsidRDefault="00EF581F" w:rsidP="00EF581F">
      <w:pPr>
        <w:rPr>
          <w:sz w:val="24"/>
          <w:szCs w:val="24"/>
        </w:rPr>
      </w:pPr>
    </w:p>
    <w:p w:rsidR="00EF581F" w:rsidRPr="00EF581F" w:rsidRDefault="00EF581F" w:rsidP="00EF581F">
      <w:pPr>
        <w:rPr>
          <w:sz w:val="24"/>
          <w:szCs w:val="24"/>
        </w:rPr>
      </w:pPr>
    </w:p>
    <w:p w:rsidR="00EF581F" w:rsidRPr="00EF581F" w:rsidRDefault="00EF581F" w:rsidP="00EF581F">
      <w:pPr>
        <w:rPr>
          <w:sz w:val="24"/>
          <w:szCs w:val="24"/>
        </w:rPr>
      </w:pPr>
    </w:p>
    <w:p w:rsidR="00EF581F" w:rsidRPr="00EF581F" w:rsidRDefault="00EF581F" w:rsidP="00EF581F">
      <w:pPr>
        <w:rPr>
          <w:sz w:val="24"/>
          <w:szCs w:val="24"/>
        </w:rPr>
      </w:pPr>
    </w:p>
    <w:p w:rsidR="00EF581F" w:rsidRPr="00EF581F" w:rsidRDefault="00EF581F" w:rsidP="00EF581F">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z w:val="24"/>
          <w:szCs w:val="24"/>
        </w:rPr>
      </w:pPr>
    </w:p>
    <w:p w:rsidR="00242AC8" w:rsidRDefault="00242AC8" w:rsidP="009D305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pPr>
    </w:p>
    <w:sectPr w:rsidR="00242AC8" w:rsidSect="00016B80">
      <w:headerReference w:type="default" r:id="rId8"/>
      <w:footerReference w:type="default" r:id="rId9"/>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080" w:rsidRDefault="00F24080" w:rsidP="004707D6">
      <w:r>
        <w:separator/>
      </w:r>
    </w:p>
  </w:endnote>
  <w:endnote w:type="continuationSeparator" w:id="0">
    <w:p w:rsidR="00F24080" w:rsidRDefault="00F24080" w:rsidP="00470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7944833"/>
      <w:docPartObj>
        <w:docPartGallery w:val="Page Numbers (Bottom of Page)"/>
        <w:docPartUnique/>
      </w:docPartObj>
    </w:sdtPr>
    <w:sdtEndPr>
      <w:rPr>
        <w:noProof/>
      </w:rPr>
    </w:sdtEndPr>
    <w:sdtContent>
      <w:p w:rsidR="00FA1338" w:rsidRDefault="00FA1338">
        <w:pPr>
          <w:pStyle w:val="Footer"/>
          <w:jc w:val="center"/>
        </w:pPr>
        <w:r>
          <w:fldChar w:fldCharType="begin"/>
        </w:r>
        <w:r>
          <w:instrText xml:space="preserve"> PAGE   \* MERGEFORMAT </w:instrText>
        </w:r>
        <w:r>
          <w:fldChar w:fldCharType="separate"/>
        </w:r>
        <w:r w:rsidR="004F6796">
          <w:rPr>
            <w:noProof/>
          </w:rPr>
          <w:t>1</w:t>
        </w:r>
        <w:r>
          <w:rPr>
            <w:noProof/>
          </w:rPr>
          <w:fldChar w:fldCharType="end"/>
        </w:r>
      </w:p>
    </w:sdtContent>
  </w:sdt>
  <w:p w:rsidR="00FA1338" w:rsidRDefault="00FA1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080" w:rsidRDefault="00F24080" w:rsidP="004707D6">
      <w:r>
        <w:separator/>
      </w:r>
    </w:p>
  </w:footnote>
  <w:footnote w:type="continuationSeparator" w:id="0">
    <w:p w:rsidR="00F24080" w:rsidRDefault="00F24080" w:rsidP="00470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796" w:rsidRPr="004F6796" w:rsidRDefault="004F6796" w:rsidP="004F6796">
    <w:pPr>
      <w:pStyle w:val="Header"/>
      <w:tabs>
        <w:tab w:val="clear" w:pos="8640"/>
        <w:tab w:val="right" w:pos="9360"/>
      </w:tabs>
      <w:rPr>
        <w:rFonts w:asciiTheme="majorHAnsi" w:hAnsiTheme="majorHAnsi"/>
        <w:color w:val="FF0000"/>
      </w:rPr>
    </w:pPr>
    <w:r w:rsidRPr="004F6796">
      <w:rPr>
        <w:rFonts w:asciiTheme="majorHAnsi" w:hAnsiTheme="majorHAnsi"/>
        <w:color w:val="FF0000"/>
      </w:rPr>
      <w:t>DRAFT</w:t>
    </w:r>
    <w:r>
      <w:rPr>
        <w:rFonts w:asciiTheme="majorHAnsi" w:hAnsiTheme="majorHAnsi"/>
        <w:color w:val="FF0000"/>
      </w:rPr>
      <w:tab/>
    </w:r>
    <w:r>
      <w:rPr>
        <w:rFonts w:asciiTheme="majorHAnsi" w:hAnsiTheme="majorHAnsi"/>
        <w:color w:val="FF0000"/>
      </w:rPr>
      <w:tab/>
      <w:t>October 2, 2017</w:t>
    </w:r>
  </w:p>
  <w:p w:rsidR="004F6796" w:rsidRDefault="004F67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5D56"/>
    <w:multiLevelType w:val="hybridMultilevel"/>
    <w:tmpl w:val="87AAEE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196AED"/>
    <w:multiLevelType w:val="hybridMultilevel"/>
    <w:tmpl w:val="B652DD18"/>
    <w:lvl w:ilvl="0" w:tplc="528077D8">
      <w:start w:val="1"/>
      <w:numFmt w:val="decimal"/>
      <w:lvlText w:val="%1."/>
      <w:lvlJc w:val="left"/>
      <w:pPr>
        <w:tabs>
          <w:tab w:val="num" w:pos="1440"/>
        </w:tabs>
        <w:ind w:left="1440" w:hanging="360"/>
      </w:pPr>
      <w:rPr>
        <w:rFonts w:ascii="Times New Roman" w:hAnsi="Times New Roman"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4B695A"/>
    <w:multiLevelType w:val="hybridMultilevel"/>
    <w:tmpl w:val="63226760"/>
    <w:lvl w:ilvl="0" w:tplc="4B543380">
      <w:start w:val="1"/>
      <w:numFmt w:val="bullet"/>
      <w:lvlText w:val="•"/>
      <w:lvlJc w:val="left"/>
      <w:pPr>
        <w:ind w:left="2549" w:hanging="360"/>
      </w:pPr>
      <w:rPr>
        <w:rFonts w:ascii="Times New Roman" w:hAnsi="Times New Roman" w:cs="Times New Roman" w:hint="default"/>
      </w:rPr>
    </w:lvl>
    <w:lvl w:ilvl="1" w:tplc="04090003" w:tentative="1">
      <w:start w:val="1"/>
      <w:numFmt w:val="bullet"/>
      <w:lvlText w:val="o"/>
      <w:lvlJc w:val="left"/>
      <w:pPr>
        <w:ind w:left="3269" w:hanging="360"/>
      </w:pPr>
      <w:rPr>
        <w:rFonts w:ascii="Courier New" w:hAnsi="Courier New" w:cs="Courier New" w:hint="default"/>
      </w:rPr>
    </w:lvl>
    <w:lvl w:ilvl="2" w:tplc="04090005" w:tentative="1">
      <w:start w:val="1"/>
      <w:numFmt w:val="bullet"/>
      <w:lvlText w:val=""/>
      <w:lvlJc w:val="left"/>
      <w:pPr>
        <w:ind w:left="3989" w:hanging="360"/>
      </w:pPr>
      <w:rPr>
        <w:rFonts w:ascii="Wingdings" w:hAnsi="Wingdings" w:hint="default"/>
      </w:rPr>
    </w:lvl>
    <w:lvl w:ilvl="3" w:tplc="04090001" w:tentative="1">
      <w:start w:val="1"/>
      <w:numFmt w:val="bullet"/>
      <w:lvlText w:val=""/>
      <w:lvlJc w:val="left"/>
      <w:pPr>
        <w:ind w:left="4709" w:hanging="360"/>
      </w:pPr>
      <w:rPr>
        <w:rFonts w:ascii="Symbol" w:hAnsi="Symbol" w:hint="default"/>
      </w:rPr>
    </w:lvl>
    <w:lvl w:ilvl="4" w:tplc="04090003" w:tentative="1">
      <w:start w:val="1"/>
      <w:numFmt w:val="bullet"/>
      <w:lvlText w:val="o"/>
      <w:lvlJc w:val="left"/>
      <w:pPr>
        <w:ind w:left="5429" w:hanging="360"/>
      </w:pPr>
      <w:rPr>
        <w:rFonts w:ascii="Courier New" w:hAnsi="Courier New" w:cs="Courier New" w:hint="default"/>
      </w:rPr>
    </w:lvl>
    <w:lvl w:ilvl="5" w:tplc="04090005" w:tentative="1">
      <w:start w:val="1"/>
      <w:numFmt w:val="bullet"/>
      <w:lvlText w:val=""/>
      <w:lvlJc w:val="left"/>
      <w:pPr>
        <w:ind w:left="6149" w:hanging="360"/>
      </w:pPr>
      <w:rPr>
        <w:rFonts w:ascii="Wingdings" w:hAnsi="Wingdings" w:hint="default"/>
      </w:rPr>
    </w:lvl>
    <w:lvl w:ilvl="6" w:tplc="04090001" w:tentative="1">
      <w:start w:val="1"/>
      <w:numFmt w:val="bullet"/>
      <w:lvlText w:val=""/>
      <w:lvlJc w:val="left"/>
      <w:pPr>
        <w:ind w:left="6869" w:hanging="360"/>
      </w:pPr>
      <w:rPr>
        <w:rFonts w:ascii="Symbol" w:hAnsi="Symbol" w:hint="default"/>
      </w:rPr>
    </w:lvl>
    <w:lvl w:ilvl="7" w:tplc="04090003" w:tentative="1">
      <w:start w:val="1"/>
      <w:numFmt w:val="bullet"/>
      <w:lvlText w:val="o"/>
      <w:lvlJc w:val="left"/>
      <w:pPr>
        <w:ind w:left="7589" w:hanging="360"/>
      </w:pPr>
      <w:rPr>
        <w:rFonts w:ascii="Courier New" w:hAnsi="Courier New" w:cs="Courier New" w:hint="default"/>
      </w:rPr>
    </w:lvl>
    <w:lvl w:ilvl="8" w:tplc="04090005" w:tentative="1">
      <w:start w:val="1"/>
      <w:numFmt w:val="bullet"/>
      <w:lvlText w:val=""/>
      <w:lvlJc w:val="left"/>
      <w:pPr>
        <w:ind w:left="8309" w:hanging="360"/>
      </w:pPr>
      <w:rPr>
        <w:rFonts w:ascii="Wingdings" w:hAnsi="Wingdings" w:hint="default"/>
      </w:rPr>
    </w:lvl>
  </w:abstractNum>
  <w:abstractNum w:abstractNumId="3" w15:restartNumberingAfterBreak="0">
    <w:nsid w:val="008105E6"/>
    <w:multiLevelType w:val="hybridMultilevel"/>
    <w:tmpl w:val="DA78B28C"/>
    <w:lvl w:ilvl="0" w:tplc="8E1A19F4">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C9554B"/>
    <w:multiLevelType w:val="hybridMultilevel"/>
    <w:tmpl w:val="59A81824"/>
    <w:lvl w:ilvl="0" w:tplc="96B62BCA">
      <w:start w:val="1"/>
      <w:numFmt w:val="decimal"/>
      <w:lvlText w:val="%1."/>
      <w:lvlJc w:val="left"/>
      <w:pPr>
        <w:tabs>
          <w:tab w:val="num" w:pos="1440"/>
        </w:tabs>
        <w:ind w:left="1440" w:hanging="360"/>
      </w:pPr>
      <w:rPr>
        <w:rFonts w:ascii="Times New Roman" w:hAnsi="Times New Roman" w:cs="Times New Roman"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D46C4F"/>
    <w:multiLevelType w:val="hybridMultilevel"/>
    <w:tmpl w:val="87AAEE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901941"/>
    <w:multiLevelType w:val="hybridMultilevel"/>
    <w:tmpl w:val="7BEEF17A"/>
    <w:lvl w:ilvl="0" w:tplc="1B6414AC">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20F1E6F"/>
    <w:multiLevelType w:val="hybridMultilevel"/>
    <w:tmpl w:val="8B269652"/>
    <w:lvl w:ilvl="0" w:tplc="401A8098">
      <w:start w:val="1"/>
      <w:numFmt w:val="bullet"/>
      <w:lvlText w:val=""/>
      <w:lvlJc w:val="left"/>
      <w:pPr>
        <w:tabs>
          <w:tab w:val="num" w:pos="1440"/>
        </w:tabs>
        <w:ind w:left="1440" w:hanging="360"/>
      </w:pPr>
      <w:rPr>
        <w:rFonts w:ascii="Symbol" w:hAnsi="Symbol" w:hint="default"/>
        <w:sz w:val="20"/>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03A171DF"/>
    <w:multiLevelType w:val="hybridMultilevel"/>
    <w:tmpl w:val="A0649FDC"/>
    <w:lvl w:ilvl="0" w:tplc="E8B4F1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7283349"/>
    <w:multiLevelType w:val="hybridMultilevel"/>
    <w:tmpl w:val="CFA23246"/>
    <w:lvl w:ilvl="0" w:tplc="34BC819C">
      <w:start w:val="1"/>
      <w:numFmt w:val="decimal"/>
      <w:lvlText w:val="%1."/>
      <w:lvlJc w:val="left"/>
      <w:pPr>
        <w:tabs>
          <w:tab w:val="num" w:pos="1080"/>
        </w:tabs>
        <w:ind w:left="1080" w:hanging="360"/>
      </w:pPr>
      <w:rPr>
        <w:rFonts w:hint="default"/>
        <w:b w:val="0"/>
        <w:i w:val="0"/>
      </w:rPr>
    </w:lvl>
    <w:lvl w:ilvl="1" w:tplc="A6128C06">
      <w:start w:val="1"/>
      <w:numFmt w:val="upperLetter"/>
      <w:lvlText w:val="%2."/>
      <w:lvlJc w:val="left"/>
      <w:pPr>
        <w:tabs>
          <w:tab w:val="num" w:pos="1440"/>
        </w:tabs>
        <w:ind w:left="1440" w:hanging="360"/>
      </w:pPr>
      <w:rPr>
        <w:rFonts w:hint="default"/>
      </w:rPr>
    </w:lvl>
    <w:lvl w:ilvl="2" w:tplc="0409000F">
      <w:start w:val="1"/>
      <w:numFmt w:val="decimal"/>
      <w:lvlText w:val="%3."/>
      <w:lvlJc w:val="left"/>
      <w:pPr>
        <w:tabs>
          <w:tab w:val="num" w:pos="2160"/>
        </w:tabs>
        <w:ind w:left="2160" w:hanging="180"/>
      </w:pPr>
    </w:lvl>
    <w:lvl w:ilvl="3" w:tplc="E01E818E">
      <w:start w:val="1"/>
      <w:numFmt w:val="decimal"/>
      <w:lvlText w:val="%4."/>
      <w:lvlJc w:val="left"/>
      <w:pPr>
        <w:ind w:left="2880" w:hanging="360"/>
      </w:pPr>
      <w:rPr>
        <w:rFonts w:hint="default"/>
      </w:rPr>
    </w:lvl>
    <w:lvl w:ilvl="4" w:tplc="2224114C">
      <w:start w:val="1"/>
      <w:numFmt w:val="low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8014626"/>
    <w:multiLevelType w:val="hybridMultilevel"/>
    <w:tmpl w:val="90663F7E"/>
    <w:lvl w:ilvl="0" w:tplc="258853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8427B0B"/>
    <w:multiLevelType w:val="hybridMultilevel"/>
    <w:tmpl w:val="48926676"/>
    <w:lvl w:ilvl="0" w:tplc="7E6C5A2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A54077"/>
    <w:multiLevelType w:val="hybridMultilevel"/>
    <w:tmpl w:val="C83C4510"/>
    <w:lvl w:ilvl="0" w:tplc="78DAA95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96353C4"/>
    <w:multiLevelType w:val="hybridMultilevel"/>
    <w:tmpl w:val="864EF6CE"/>
    <w:lvl w:ilvl="0" w:tplc="B52E1FBE">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7E500D"/>
    <w:multiLevelType w:val="hybridMultilevel"/>
    <w:tmpl w:val="1E4A802E"/>
    <w:lvl w:ilvl="0" w:tplc="3C62F1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BDD5D74"/>
    <w:multiLevelType w:val="hybridMultilevel"/>
    <w:tmpl w:val="5300A60E"/>
    <w:lvl w:ilvl="0" w:tplc="64FA5048">
      <w:start w:val="1"/>
      <w:numFmt w:val="lowerLetter"/>
      <w:lvlText w:val="%1."/>
      <w:lvlJc w:val="left"/>
      <w:pPr>
        <w:tabs>
          <w:tab w:val="num" w:pos="1080"/>
        </w:tabs>
        <w:ind w:left="1080" w:hanging="360"/>
      </w:pPr>
      <w:rPr>
        <w:rFonts w:hint="default"/>
        <w:b w:val="0"/>
        <w:i w:val="0"/>
        <w:color w:val="auto"/>
      </w:rPr>
    </w:lvl>
    <w:lvl w:ilvl="1" w:tplc="B1F6CA14">
      <w:start w:val="2"/>
      <w:numFmt w:val="decimal"/>
      <w:lvlText w:val="%2."/>
      <w:lvlJc w:val="left"/>
      <w:pPr>
        <w:tabs>
          <w:tab w:val="num" w:pos="1080"/>
        </w:tabs>
        <w:ind w:left="1080" w:hanging="360"/>
      </w:pPr>
      <w:rPr>
        <w:rFonts w:hint="default"/>
      </w:rPr>
    </w:lvl>
    <w:lvl w:ilvl="2" w:tplc="2AF2F962">
      <w:start w:val="8"/>
      <w:numFmt w:val="upperLetter"/>
      <w:lvlText w:val="%3."/>
      <w:lvlJc w:val="left"/>
      <w:pPr>
        <w:ind w:left="1980" w:hanging="360"/>
      </w:pPr>
      <w:rPr>
        <w:rFonts w:hint="default"/>
      </w:rPr>
    </w:lvl>
    <w:lvl w:ilvl="3" w:tplc="072689C6">
      <w:start w:val="1"/>
      <w:numFmt w:val="decimal"/>
      <w:lvlText w:val="%4)"/>
      <w:lvlJc w:val="left"/>
      <w:pPr>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0C8A4AB2"/>
    <w:multiLevelType w:val="hybridMultilevel"/>
    <w:tmpl w:val="E5A6B016"/>
    <w:lvl w:ilvl="0" w:tplc="45FEAB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D8E3857"/>
    <w:multiLevelType w:val="hybridMultilevel"/>
    <w:tmpl w:val="20C0C136"/>
    <w:lvl w:ilvl="0" w:tplc="04090017">
      <w:start w:val="1"/>
      <w:numFmt w:val="lowerLetter"/>
      <w:lvlText w:val="%1)"/>
      <w:lvlJc w:val="left"/>
      <w:pPr>
        <w:tabs>
          <w:tab w:val="num" w:pos="1440"/>
        </w:tabs>
        <w:ind w:left="1440" w:hanging="360"/>
      </w:pPr>
      <w:rPr>
        <w:rFonts w:hint="default"/>
        <w:b w:val="0"/>
        <w:i w:val="0"/>
        <w:color w:val="auto"/>
      </w:rPr>
    </w:lvl>
    <w:lvl w:ilvl="1" w:tplc="B1F6CA14">
      <w:start w:val="2"/>
      <w:numFmt w:val="decimal"/>
      <w:lvlText w:val="%2."/>
      <w:lvlJc w:val="left"/>
      <w:pPr>
        <w:tabs>
          <w:tab w:val="num" w:pos="1440"/>
        </w:tabs>
        <w:ind w:left="1440" w:hanging="360"/>
      </w:pPr>
      <w:rPr>
        <w:rFonts w:hint="default"/>
      </w:rPr>
    </w:lvl>
    <w:lvl w:ilvl="2" w:tplc="2AF2F962">
      <w:start w:val="8"/>
      <w:numFmt w:val="upperLetter"/>
      <w:lvlText w:val="%3."/>
      <w:lvlJc w:val="left"/>
      <w:pPr>
        <w:ind w:left="2340" w:hanging="360"/>
      </w:pPr>
      <w:rPr>
        <w:rFonts w:hint="default"/>
      </w:rPr>
    </w:lvl>
    <w:lvl w:ilvl="3" w:tplc="072689C6">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0D9D655B"/>
    <w:multiLevelType w:val="hybridMultilevel"/>
    <w:tmpl w:val="2EB64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9E13D4"/>
    <w:multiLevelType w:val="hybridMultilevel"/>
    <w:tmpl w:val="C504D23E"/>
    <w:lvl w:ilvl="0" w:tplc="FDEE3A8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0EF624CC"/>
    <w:multiLevelType w:val="hybridMultilevel"/>
    <w:tmpl w:val="E4E60B3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0F723699"/>
    <w:multiLevelType w:val="hybridMultilevel"/>
    <w:tmpl w:val="A1D60116"/>
    <w:lvl w:ilvl="0" w:tplc="89C4C09C">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0DC01FE"/>
    <w:multiLevelType w:val="hybridMultilevel"/>
    <w:tmpl w:val="A1B06FD6"/>
    <w:lvl w:ilvl="0" w:tplc="576069C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13E2417"/>
    <w:multiLevelType w:val="hybridMultilevel"/>
    <w:tmpl w:val="63529514"/>
    <w:lvl w:ilvl="0" w:tplc="BF1E6BC0">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15C16D9"/>
    <w:multiLevelType w:val="hybridMultilevel"/>
    <w:tmpl w:val="8F16C342"/>
    <w:lvl w:ilvl="0" w:tplc="7BF03358">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1EC2D66"/>
    <w:multiLevelType w:val="hybridMultilevel"/>
    <w:tmpl w:val="4F782B98"/>
    <w:lvl w:ilvl="0" w:tplc="6A187C2E">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2B43586"/>
    <w:multiLevelType w:val="hybridMultilevel"/>
    <w:tmpl w:val="03C05A96"/>
    <w:lvl w:ilvl="0" w:tplc="B9AC74EA">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4972B7E"/>
    <w:multiLevelType w:val="hybridMultilevel"/>
    <w:tmpl w:val="2F260C8A"/>
    <w:lvl w:ilvl="0" w:tplc="972E46F6">
      <w:start w:val="1"/>
      <w:numFmt w:val="upperLetter"/>
      <w:lvlText w:val="%1."/>
      <w:lvlJc w:val="left"/>
      <w:pPr>
        <w:tabs>
          <w:tab w:val="num" w:pos="1080"/>
        </w:tabs>
        <w:ind w:left="1080" w:hanging="360"/>
      </w:pPr>
      <w:rPr>
        <w:rFonts w:hint="default"/>
        <w:color w:val="auto"/>
      </w:rPr>
    </w:lvl>
    <w:lvl w:ilvl="1" w:tplc="04090019">
      <w:start w:val="1"/>
      <w:numFmt w:val="lowerLetter"/>
      <w:lvlText w:val="%2."/>
      <w:lvlJc w:val="left"/>
      <w:pPr>
        <w:tabs>
          <w:tab w:val="num" w:pos="1980"/>
        </w:tabs>
        <w:ind w:left="1980" w:hanging="360"/>
      </w:pPr>
    </w:lvl>
    <w:lvl w:ilvl="2" w:tplc="820A4AB8">
      <w:start w:val="2"/>
      <w:numFmt w:val="decimal"/>
      <w:lvlText w:val="%3."/>
      <w:lvlJc w:val="left"/>
      <w:pPr>
        <w:tabs>
          <w:tab w:val="num" w:pos="2880"/>
        </w:tabs>
        <w:ind w:left="2880" w:hanging="360"/>
      </w:pPr>
      <w:rPr>
        <w:rFonts w:hint="default"/>
      </w:rPr>
    </w:lvl>
    <w:lvl w:ilvl="3" w:tplc="0409000F">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8" w15:restartNumberingAfterBreak="0">
    <w:nsid w:val="14B10D57"/>
    <w:multiLevelType w:val="hybridMultilevel"/>
    <w:tmpl w:val="CE5E7C04"/>
    <w:lvl w:ilvl="0" w:tplc="18143344">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4C62B3E"/>
    <w:multiLevelType w:val="hybridMultilevel"/>
    <w:tmpl w:val="31527D30"/>
    <w:lvl w:ilvl="0" w:tplc="E4CE5C14">
      <w:start w:val="3"/>
      <w:numFmt w:val="decimal"/>
      <w:lvlText w:val="%1."/>
      <w:lvlJc w:val="left"/>
      <w:pPr>
        <w:ind w:left="1080" w:hanging="360"/>
      </w:pPr>
      <w:rPr>
        <w:rFonts w:hint="default"/>
      </w:rPr>
    </w:lvl>
    <w:lvl w:ilvl="1" w:tplc="F6B2C880">
      <w:start w:val="1"/>
      <w:numFmt w:val="decimal"/>
      <w:lvlText w:val="%2."/>
      <w:lvlJc w:val="left"/>
      <w:pPr>
        <w:ind w:left="1800" w:hanging="360"/>
      </w:pPr>
      <w:rPr>
        <w:rFonts w:ascii="Times New Roman" w:hAnsi="Times New Roman" w:cs="Times New Roman" w:hint="default"/>
        <w:b w:val="0"/>
        <w:i w:val="0"/>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4DE460A"/>
    <w:multiLevelType w:val="hybridMultilevel"/>
    <w:tmpl w:val="6D8C0870"/>
    <w:lvl w:ilvl="0" w:tplc="692E8F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63E104F"/>
    <w:multiLevelType w:val="hybridMultilevel"/>
    <w:tmpl w:val="93220512"/>
    <w:lvl w:ilvl="0" w:tplc="6FD262FE">
      <w:start w:val="2"/>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69740BD"/>
    <w:multiLevelType w:val="hybridMultilevel"/>
    <w:tmpl w:val="A6E2BA62"/>
    <w:lvl w:ilvl="0" w:tplc="C1B4A38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17640539"/>
    <w:multiLevelType w:val="hybridMultilevel"/>
    <w:tmpl w:val="F7F055C2"/>
    <w:lvl w:ilvl="0" w:tplc="DEEA7BDE">
      <w:start w:val="1"/>
      <w:numFmt w:val="lowerLetter"/>
      <w:lvlText w:val="%1."/>
      <w:lvlJc w:val="left"/>
      <w:pPr>
        <w:tabs>
          <w:tab w:val="num" w:pos="1440"/>
        </w:tabs>
        <w:ind w:left="1440" w:hanging="360"/>
      </w:pPr>
      <w:rPr>
        <w:rFonts w:hint="default"/>
        <w:color w:val="auto"/>
      </w:rPr>
    </w:lvl>
    <w:lvl w:ilvl="1" w:tplc="04090019">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4" w15:restartNumberingAfterBreak="0">
    <w:nsid w:val="17960B3E"/>
    <w:multiLevelType w:val="hybridMultilevel"/>
    <w:tmpl w:val="025A7826"/>
    <w:lvl w:ilvl="0" w:tplc="401A8098">
      <w:start w:val="1"/>
      <w:numFmt w:val="bullet"/>
      <w:lvlText w:val=""/>
      <w:lvlJc w:val="left"/>
      <w:pPr>
        <w:tabs>
          <w:tab w:val="num" w:pos="2520"/>
        </w:tabs>
        <w:ind w:left="2520" w:hanging="360"/>
      </w:pPr>
      <w:rPr>
        <w:rFonts w:ascii="Symbol" w:hAnsi="Symbol" w:hint="default"/>
        <w:sz w:val="20"/>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35" w15:restartNumberingAfterBreak="0">
    <w:nsid w:val="17DF757C"/>
    <w:multiLevelType w:val="hybridMultilevel"/>
    <w:tmpl w:val="E99A53CA"/>
    <w:lvl w:ilvl="0" w:tplc="401A8098">
      <w:start w:val="1"/>
      <w:numFmt w:val="bullet"/>
      <w:lvlText w:val=""/>
      <w:lvlJc w:val="left"/>
      <w:pPr>
        <w:tabs>
          <w:tab w:val="num" w:pos="2520"/>
        </w:tabs>
        <w:ind w:left="2520" w:hanging="360"/>
      </w:pPr>
      <w:rPr>
        <w:rFonts w:ascii="Symbol" w:hAnsi="Symbol" w:hint="default"/>
        <w:sz w:val="20"/>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36" w15:restartNumberingAfterBreak="0">
    <w:nsid w:val="1990503D"/>
    <w:multiLevelType w:val="hybridMultilevel"/>
    <w:tmpl w:val="F0C0A75C"/>
    <w:lvl w:ilvl="0" w:tplc="04090015">
      <w:start w:val="1"/>
      <w:numFmt w:val="upperLetter"/>
      <w:lvlText w:val="%1."/>
      <w:lvlJc w:val="left"/>
      <w:pPr>
        <w:tabs>
          <w:tab w:val="num" w:pos="1080"/>
        </w:tabs>
        <w:ind w:left="1080" w:hanging="360"/>
      </w:pPr>
      <w:rPr>
        <w:rFonts w:hint="default"/>
      </w:rPr>
    </w:lvl>
    <w:lvl w:ilvl="1" w:tplc="78DAA958">
      <w:start w:val="1"/>
      <w:numFmt w:val="decimal"/>
      <w:lvlText w:val="%2."/>
      <w:lvlJc w:val="left"/>
      <w:pPr>
        <w:tabs>
          <w:tab w:val="num" w:pos="1440"/>
        </w:tabs>
        <w:ind w:left="1440" w:hanging="360"/>
      </w:pPr>
      <w:rPr>
        <w:rFonts w:hint="default"/>
      </w:rPr>
    </w:lvl>
    <w:lvl w:ilvl="2" w:tplc="F9A6F9BA">
      <w:start w:val="1"/>
      <w:numFmt w:val="decimal"/>
      <w:lvlText w:val="(%3)"/>
      <w:lvlJc w:val="left"/>
      <w:pPr>
        <w:tabs>
          <w:tab w:val="num" w:pos="2355"/>
        </w:tabs>
        <w:ind w:left="2355" w:hanging="37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199E75C5"/>
    <w:multiLevelType w:val="hybridMultilevel"/>
    <w:tmpl w:val="9D8C7FB8"/>
    <w:lvl w:ilvl="0" w:tplc="E56011D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1AC411DF"/>
    <w:multiLevelType w:val="hybridMultilevel"/>
    <w:tmpl w:val="A3686E3C"/>
    <w:lvl w:ilvl="0" w:tplc="ADAC30A2">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D2272B"/>
    <w:multiLevelType w:val="hybridMultilevel"/>
    <w:tmpl w:val="FFBC7D64"/>
    <w:lvl w:ilvl="0" w:tplc="F6B2C880">
      <w:start w:val="1"/>
      <w:numFmt w:val="decimal"/>
      <w:lvlText w:val="%1."/>
      <w:lvlJc w:val="left"/>
      <w:pPr>
        <w:tabs>
          <w:tab w:val="num" w:pos="1440"/>
        </w:tabs>
        <w:ind w:left="1440" w:hanging="360"/>
      </w:pPr>
      <w:rPr>
        <w:rFonts w:ascii="Times New Roman" w:hAnsi="Times New Roman" w:cs="Times New Roman" w:hint="default"/>
        <w:b w:val="0"/>
        <w:i w:val="0"/>
        <w:color w:val="auto"/>
      </w:rPr>
    </w:lvl>
    <w:lvl w:ilvl="1" w:tplc="B1F6CA14">
      <w:start w:val="2"/>
      <w:numFmt w:val="decimal"/>
      <w:lvlText w:val="%2."/>
      <w:lvlJc w:val="left"/>
      <w:pPr>
        <w:tabs>
          <w:tab w:val="num" w:pos="1440"/>
        </w:tabs>
        <w:ind w:left="1440" w:hanging="360"/>
      </w:pPr>
      <w:rPr>
        <w:rFonts w:hint="default"/>
      </w:rPr>
    </w:lvl>
    <w:lvl w:ilvl="2" w:tplc="2AF2F962">
      <w:start w:val="8"/>
      <w:numFmt w:val="upperLetter"/>
      <w:lvlText w:val="%3."/>
      <w:lvlJc w:val="left"/>
      <w:pPr>
        <w:ind w:left="2340" w:hanging="360"/>
      </w:pPr>
      <w:rPr>
        <w:rFonts w:hint="default"/>
      </w:rPr>
    </w:lvl>
    <w:lvl w:ilvl="3" w:tplc="072689C6">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1AFA2564"/>
    <w:multiLevelType w:val="hybridMultilevel"/>
    <w:tmpl w:val="43A46026"/>
    <w:lvl w:ilvl="0" w:tplc="FD567998">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B703B1F"/>
    <w:multiLevelType w:val="hybridMultilevel"/>
    <w:tmpl w:val="94621674"/>
    <w:lvl w:ilvl="0" w:tplc="401A8098">
      <w:start w:val="1"/>
      <w:numFmt w:val="bullet"/>
      <w:lvlText w:val=""/>
      <w:lvlJc w:val="left"/>
      <w:pPr>
        <w:tabs>
          <w:tab w:val="num" w:pos="1440"/>
        </w:tabs>
        <w:ind w:left="1440" w:hanging="360"/>
      </w:pPr>
      <w:rPr>
        <w:rFonts w:ascii="Symbol" w:hAnsi="Symbol" w:hint="default"/>
        <w:sz w:val="20"/>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42" w15:restartNumberingAfterBreak="0">
    <w:nsid w:val="1B792759"/>
    <w:multiLevelType w:val="hybridMultilevel"/>
    <w:tmpl w:val="D4320F22"/>
    <w:lvl w:ilvl="0" w:tplc="FC90DB70">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3" w15:restartNumberingAfterBreak="0">
    <w:nsid w:val="1BBD45A1"/>
    <w:multiLevelType w:val="hybridMultilevel"/>
    <w:tmpl w:val="82F0B72A"/>
    <w:lvl w:ilvl="0" w:tplc="972E46F6">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1C1A5883"/>
    <w:multiLevelType w:val="hybridMultilevel"/>
    <w:tmpl w:val="BF8C131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5" w15:restartNumberingAfterBreak="0">
    <w:nsid w:val="1D004119"/>
    <w:multiLevelType w:val="hybridMultilevel"/>
    <w:tmpl w:val="6004E38C"/>
    <w:lvl w:ilvl="0" w:tplc="E29C15A2">
      <w:start w:val="1"/>
      <w:numFmt w:val="upperLetter"/>
      <w:lvlText w:val="%1."/>
      <w:lvlJc w:val="left"/>
      <w:pPr>
        <w:tabs>
          <w:tab w:val="num" w:pos="405"/>
        </w:tabs>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1E07194C"/>
    <w:multiLevelType w:val="hybridMultilevel"/>
    <w:tmpl w:val="71729128"/>
    <w:lvl w:ilvl="0" w:tplc="78DAA95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1E247D48"/>
    <w:multiLevelType w:val="hybridMultilevel"/>
    <w:tmpl w:val="1E62DA7A"/>
    <w:lvl w:ilvl="0" w:tplc="9E62AF0E">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E2F39A5"/>
    <w:multiLevelType w:val="hybridMultilevel"/>
    <w:tmpl w:val="4CEC8AA0"/>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1E666B2D"/>
    <w:multiLevelType w:val="hybridMultilevel"/>
    <w:tmpl w:val="DFC638A6"/>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1E8C1E52"/>
    <w:multiLevelType w:val="hybridMultilevel"/>
    <w:tmpl w:val="BEFECA3C"/>
    <w:lvl w:ilvl="0" w:tplc="B52E1FBE">
      <w:start w:val="1"/>
      <w:numFmt w:val="bullet"/>
      <w:lvlText w:val=""/>
      <w:lvlJc w:val="left"/>
      <w:pPr>
        <w:tabs>
          <w:tab w:val="num" w:pos="2520"/>
        </w:tabs>
        <w:ind w:left="2520" w:hanging="360"/>
      </w:pPr>
      <w:rPr>
        <w:rFonts w:ascii="Wingdings" w:hAnsi="Wingdings" w:hint="default"/>
      </w:rPr>
    </w:lvl>
    <w:lvl w:ilvl="1" w:tplc="FFFFFFFF" w:tentative="1">
      <w:start w:val="1"/>
      <w:numFmt w:val="bullet"/>
      <w:lvlText w:val="o"/>
      <w:lvlJc w:val="left"/>
      <w:pPr>
        <w:tabs>
          <w:tab w:val="num" w:pos="3240"/>
        </w:tabs>
        <w:ind w:left="3240" w:hanging="360"/>
      </w:pPr>
      <w:rPr>
        <w:rFonts w:ascii="Courier New" w:hAnsi="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51" w15:restartNumberingAfterBreak="0">
    <w:nsid w:val="1EAC6904"/>
    <w:multiLevelType w:val="hybridMultilevel"/>
    <w:tmpl w:val="E9AE7820"/>
    <w:lvl w:ilvl="0" w:tplc="494422B8">
      <w:start w:val="1"/>
      <w:numFmt w:val="decimal"/>
      <w:lvlText w:val="%1."/>
      <w:lvlJc w:val="left"/>
      <w:pPr>
        <w:tabs>
          <w:tab w:val="num" w:pos="1080"/>
        </w:tabs>
        <w:ind w:left="1080" w:hanging="360"/>
      </w:pPr>
      <w:rPr>
        <w:rFonts w:hint="default"/>
        <w:b w:val="0"/>
        <w:i w:val="0"/>
        <w:color w:val="auto"/>
      </w:rPr>
    </w:lvl>
    <w:lvl w:ilvl="1" w:tplc="70003DA2">
      <w:start w:val="1"/>
      <w:numFmt w:val="decimal"/>
      <w:lvlText w:val="%2."/>
      <w:lvlJc w:val="left"/>
      <w:pPr>
        <w:ind w:left="1440" w:hanging="360"/>
      </w:pPr>
      <w:rPr>
        <w:rFonts w:hint="default"/>
        <w:b w:val="0"/>
        <w:i w:val="0"/>
        <w:color w:val="auto"/>
        <w:u w:color="0000FF"/>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F650DE0"/>
    <w:multiLevelType w:val="hybridMultilevel"/>
    <w:tmpl w:val="E7EE2E54"/>
    <w:lvl w:ilvl="0" w:tplc="592A1A46">
      <w:start w:val="2"/>
      <w:numFmt w:val="decimal"/>
      <w:lvlText w:val="%1."/>
      <w:lvlJc w:val="left"/>
      <w:pPr>
        <w:tabs>
          <w:tab w:val="num" w:pos="630"/>
        </w:tabs>
        <w:ind w:left="630" w:hanging="360"/>
      </w:pPr>
      <w:rPr>
        <w:rFonts w:hint="default"/>
        <w:b w:val="0"/>
        <w:i w:val="0"/>
        <w:color w:val="auto"/>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3" w15:restartNumberingAfterBreak="0">
    <w:nsid w:val="1FBB78F8"/>
    <w:multiLevelType w:val="hybridMultilevel"/>
    <w:tmpl w:val="6CD4664A"/>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08411AA"/>
    <w:multiLevelType w:val="hybridMultilevel"/>
    <w:tmpl w:val="C41289C2"/>
    <w:lvl w:ilvl="0" w:tplc="FCF259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20A339F7"/>
    <w:multiLevelType w:val="hybridMultilevel"/>
    <w:tmpl w:val="3F18DA28"/>
    <w:lvl w:ilvl="0" w:tplc="2084B83A">
      <w:start w:val="1"/>
      <w:numFmt w:val="lowerLetter"/>
      <w:lvlText w:val="%1."/>
      <w:lvlJc w:val="left"/>
      <w:pPr>
        <w:tabs>
          <w:tab w:val="num" w:pos="1080"/>
        </w:tabs>
        <w:ind w:left="1080" w:hanging="360"/>
      </w:pPr>
      <w:rPr>
        <w:rFonts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20EF2185"/>
    <w:multiLevelType w:val="hybridMultilevel"/>
    <w:tmpl w:val="659EC450"/>
    <w:lvl w:ilvl="0" w:tplc="62409BBE">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5A14B8E"/>
    <w:multiLevelType w:val="hybridMultilevel"/>
    <w:tmpl w:val="D5909D9C"/>
    <w:lvl w:ilvl="0" w:tplc="4D1A741A">
      <w:start w:val="1"/>
      <w:numFmt w:val="upperLetter"/>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8" w15:restartNumberingAfterBreak="0">
    <w:nsid w:val="260074D8"/>
    <w:multiLevelType w:val="hybridMultilevel"/>
    <w:tmpl w:val="AEAA4DF4"/>
    <w:lvl w:ilvl="0" w:tplc="CB08A4C6">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9" w15:restartNumberingAfterBreak="0">
    <w:nsid w:val="26776BAC"/>
    <w:multiLevelType w:val="hybridMultilevel"/>
    <w:tmpl w:val="F8E866E2"/>
    <w:lvl w:ilvl="0" w:tplc="CB08A4C6">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0" w15:restartNumberingAfterBreak="0">
    <w:nsid w:val="2779746A"/>
    <w:multiLevelType w:val="hybridMultilevel"/>
    <w:tmpl w:val="46488932"/>
    <w:lvl w:ilvl="0" w:tplc="E24ABF2A">
      <w:start w:val="1"/>
      <w:numFmt w:val="decimal"/>
      <w:lvlText w:val="%1."/>
      <w:lvlJc w:val="left"/>
      <w:pPr>
        <w:ind w:left="1080" w:hanging="360"/>
      </w:pPr>
      <w:rPr>
        <w:rFonts w:ascii="Times New Roman" w:hAnsi="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2AAC4243"/>
    <w:multiLevelType w:val="hybridMultilevel"/>
    <w:tmpl w:val="A56249D2"/>
    <w:lvl w:ilvl="0" w:tplc="323ECBBA">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2CA62A28"/>
    <w:multiLevelType w:val="hybridMultilevel"/>
    <w:tmpl w:val="62721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FA45F0A"/>
    <w:multiLevelType w:val="singleLevel"/>
    <w:tmpl w:val="6614A8E8"/>
    <w:lvl w:ilvl="0">
      <w:start w:val="1"/>
      <w:numFmt w:val="upperRoman"/>
      <w:lvlText w:val="%1."/>
      <w:lvlJc w:val="left"/>
      <w:pPr>
        <w:tabs>
          <w:tab w:val="num" w:pos="720"/>
        </w:tabs>
        <w:ind w:left="720" w:hanging="720"/>
      </w:pPr>
      <w:rPr>
        <w:rFonts w:hint="default"/>
      </w:rPr>
    </w:lvl>
  </w:abstractNum>
  <w:abstractNum w:abstractNumId="64" w15:restartNumberingAfterBreak="0">
    <w:nsid w:val="2FD71489"/>
    <w:multiLevelType w:val="singleLevel"/>
    <w:tmpl w:val="12465774"/>
    <w:lvl w:ilvl="0">
      <w:start w:val="1"/>
      <w:numFmt w:val="upperLetter"/>
      <w:lvlText w:val="%1."/>
      <w:lvlJc w:val="left"/>
      <w:pPr>
        <w:ind w:left="1800" w:hanging="360"/>
      </w:pPr>
      <w:rPr>
        <w:rFonts w:hint="default"/>
        <w:b w:val="0"/>
        <w:i w:val="0"/>
        <w:color w:val="auto"/>
      </w:rPr>
    </w:lvl>
  </w:abstractNum>
  <w:abstractNum w:abstractNumId="65" w15:restartNumberingAfterBreak="0">
    <w:nsid w:val="30A55A67"/>
    <w:multiLevelType w:val="hybridMultilevel"/>
    <w:tmpl w:val="B652DD18"/>
    <w:lvl w:ilvl="0" w:tplc="528077D8">
      <w:start w:val="1"/>
      <w:numFmt w:val="decimal"/>
      <w:lvlText w:val="%1."/>
      <w:lvlJc w:val="left"/>
      <w:pPr>
        <w:tabs>
          <w:tab w:val="num" w:pos="1440"/>
        </w:tabs>
        <w:ind w:left="1440" w:hanging="360"/>
      </w:pPr>
      <w:rPr>
        <w:rFonts w:ascii="Times New Roman" w:hAnsi="Times New Roman"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13D3B5E"/>
    <w:multiLevelType w:val="hybridMultilevel"/>
    <w:tmpl w:val="5A2E14AE"/>
    <w:lvl w:ilvl="0" w:tplc="89C4C09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7" w15:restartNumberingAfterBreak="0">
    <w:nsid w:val="31762667"/>
    <w:multiLevelType w:val="hybridMultilevel"/>
    <w:tmpl w:val="A82C0F8C"/>
    <w:lvl w:ilvl="0" w:tplc="E31A1920">
      <w:start w:val="1"/>
      <w:numFmt w:val="upperLetter"/>
      <w:lvlText w:val="%1."/>
      <w:lvlJc w:val="left"/>
      <w:pPr>
        <w:tabs>
          <w:tab w:val="num" w:pos="1080"/>
        </w:tabs>
        <w:ind w:left="108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318D232E"/>
    <w:multiLevelType w:val="hybridMultilevel"/>
    <w:tmpl w:val="BBC86E6A"/>
    <w:lvl w:ilvl="0" w:tplc="28768ED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35C1D1F"/>
    <w:multiLevelType w:val="singleLevel"/>
    <w:tmpl w:val="BB1CC4B6"/>
    <w:lvl w:ilvl="0">
      <w:start w:val="1"/>
      <w:numFmt w:val="decimal"/>
      <w:lvlText w:val="%1."/>
      <w:lvlJc w:val="left"/>
      <w:pPr>
        <w:tabs>
          <w:tab w:val="num" w:pos="1080"/>
        </w:tabs>
        <w:ind w:left="1080" w:hanging="360"/>
      </w:pPr>
      <w:rPr>
        <w:rFonts w:hint="default"/>
      </w:rPr>
    </w:lvl>
  </w:abstractNum>
  <w:abstractNum w:abstractNumId="70" w15:restartNumberingAfterBreak="0">
    <w:nsid w:val="34E02FDB"/>
    <w:multiLevelType w:val="hybridMultilevel"/>
    <w:tmpl w:val="44D0541A"/>
    <w:lvl w:ilvl="0" w:tplc="401A8098">
      <w:start w:val="1"/>
      <w:numFmt w:val="bullet"/>
      <w:lvlText w:val=""/>
      <w:lvlJc w:val="left"/>
      <w:pPr>
        <w:tabs>
          <w:tab w:val="num" w:pos="1440"/>
        </w:tabs>
        <w:ind w:left="1440" w:hanging="360"/>
      </w:pPr>
      <w:rPr>
        <w:rFonts w:ascii="Symbol" w:hAnsi="Symbol" w:hint="default"/>
        <w:sz w:val="20"/>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71" w15:restartNumberingAfterBreak="0">
    <w:nsid w:val="36064E0D"/>
    <w:multiLevelType w:val="hybridMultilevel"/>
    <w:tmpl w:val="70A83D0A"/>
    <w:lvl w:ilvl="0" w:tplc="801C59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369238C7"/>
    <w:multiLevelType w:val="hybridMultilevel"/>
    <w:tmpl w:val="C26C3E7A"/>
    <w:lvl w:ilvl="0" w:tplc="6D08521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3" w15:restartNumberingAfterBreak="0">
    <w:nsid w:val="36D36A40"/>
    <w:multiLevelType w:val="hybridMultilevel"/>
    <w:tmpl w:val="87D4663A"/>
    <w:lvl w:ilvl="0" w:tplc="9D903552">
      <w:start w:val="1"/>
      <w:numFmt w:val="decimal"/>
      <w:lvlText w:val="%1."/>
      <w:lvlJc w:val="left"/>
      <w:pPr>
        <w:tabs>
          <w:tab w:val="num" w:pos="1080"/>
        </w:tabs>
        <w:ind w:left="1080" w:hanging="360"/>
      </w:pPr>
      <w:rPr>
        <w:rFonts w:hint="default"/>
        <w:b w:val="0"/>
        <w:i w:val="0"/>
        <w:color w:val="auto"/>
      </w:rPr>
    </w:lvl>
    <w:lvl w:ilvl="1" w:tplc="31F0415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37296D58"/>
    <w:multiLevelType w:val="singleLevel"/>
    <w:tmpl w:val="47DC24D2"/>
    <w:lvl w:ilvl="0">
      <w:start w:val="4"/>
      <w:numFmt w:val="lowerLetter"/>
      <w:lvlText w:val="(%1)"/>
      <w:lvlJc w:val="left"/>
      <w:pPr>
        <w:tabs>
          <w:tab w:val="num" w:pos="2160"/>
        </w:tabs>
        <w:ind w:left="2160" w:hanging="720"/>
      </w:pPr>
      <w:rPr>
        <w:rFonts w:hint="default"/>
      </w:rPr>
    </w:lvl>
  </w:abstractNum>
  <w:abstractNum w:abstractNumId="75" w15:restartNumberingAfterBreak="0">
    <w:nsid w:val="37882686"/>
    <w:multiLevelType w:val="hybridMultilevel"/>
    <w:tmpl w:val="12B4D238"/>
    <w:lvl w:ilvl="0" w:tplc="6938E9B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38AF5B06"/>
    <w:multiLevelType w:val="hybridMultilevel"/>
    <w:tmpl w:val="7B1C437C"/>
    <w:lvl w:ilvl="0" w:tplc="CB08A4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77" w15:restartNumberingAfterBreak="0">
    <w:nsid w:val="39A53957"/>
    <w:multiLevelType w:val="hybridMultilevel"/>
    <w:tmpl w:val="7478A774"/>
    <w:lvl w:ilvl="0" w:tplc="401A8098">
      <w:start w:val="1"/>
      <w:numFmt w:val="bullet"/>
      <w:lvlText w:val=""/>
      <w:lvlJc w:val="left"/>
      <w:pPr>
        <w:ind w:left="3240" w:hanging="360"/>
      </w:pPr>
      <w:rPr>
        <w:rFonts w:ascii="Symbol" w:hAnsi="Symbol" w:hint="default"/>
        <w:sz w:val="20"/>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8" w15:restartNumberingAfterBreak="0">
    <w:nsid w:val="3BFD1A0C"/>
    <w:multiLevelType w:val="hybridMultilevel"/>
    <w:tmpl w:val="FB660670"/>
    <w:lvl w:ilvl="0" w:tplc="1DEC54AA">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C4A155F"/>
    <w:multiLevelType w:val="hybridMultilevel"/>
    <w:tmpl w:val="1C62581C"/>
    <w:lvl w:ilvl="0" w:tplc="5360F8E8">
      <w:start w:val="8"/>
      <w:numFmt w:val="decimal"/>
      <w:lvlText w:val="%1."/>
      <w:lvlJc w:val="left"/>
      <w:pPr>
        <w:tabs>
          <w:tab w:val="num" w:pos="2520"/>
        </w:tabs>
        <w:ind w:left="252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0" w15:restartNumberingAfterBreak="0">
    <w:nsid w:val="3C9679B8"/>
    <w:multiLevelType w:val="hybridMultilevel"/>
    <w:tmpl w:val="92F8B26E"/>
    <w:lvl w:ilvl="0" w:tplc="5416595C">
      <w:start w:val="1"/>
      <w:numFmt w:val="upperLetter"/>
      <w:lvlText w:val="%1."/>
      <w:lvlJc w:val="left"/>
      <w:pPr>
        <w:tabs>
          <w:tab w:val="num" w:pos="1110"/>
        </w:tabs>
        <w:ind w:left="111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DE9554D"/>
    <w:multiLevelType w:val="hybridMultilevel"/>
    <w:tmpl w:val="6EEE06A4"/>
    <w:lvl w:ilvl="0" w:tplc="37AAF9C4">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0071AE1"/>
    <w:multiLevelType w:val="hybridMultilevel"/>
    <w:tmpl w:val="B3565680"/>
    <w:lvl w:ilvl="0" w:tplc="972E46F6">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40140467"/>
    <w:multiLevelType w:val="hybridMultilevel"/>
    <w:tmpl w:val="8ED2AE5A"/>
    <w:lvl w:ilvl="0" w:tplc="F02A1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410E7110"/>
    <w:multiLevelType w:val="hybridMultilevel"/>
    <w:tmpl w:val="54D02C0E"/>
    <w:lvl w:ilvl="0" w:tplc="3D3451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415218A0"/>
    <w:multiLevelType w:val="hybridMultilevel"/>
    <w:tmpl w:val="C3BA48D6"/>
    <w:lvl w:ilvl="0" w:tplc="401A8098">
      <w:start w:val="1"/>
      <w:numFmt w:val="bullet"/>
      <w:lvlText w:val=""/>
      <w:lvlJc w:val="left"/>
      <w:pPr>
        <w:tabs>
          <w:tab w:val="num" w:pos="2520"/>
        </w:tabs>
        <w:ind w:left="2520" w:hanging="360"/>
      </w:pPr>
      <w:rPr>
        <w:rFonts w:ascii="Symbol" w:hAnsi="Symbol" w:hint="default"/>
        <w:sz w:val="20"/>
      </w:rPr>
    </w:lvl>
    <w:lvl w:ilvl="1" w:tplc="FFFFFFFF">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86" w15:restartNumberingAfterBreak="0">
    <w:nsid w:val="41581ABA"/>
    <w:multiLevelType w:val="hybridMultilevel"/>
    <w:tmpl w:val="1822141A"/>
    <w:lvl w:ilvl="0" w:tplc="CB08A4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7" w15:restartNumberingAfterBreak="0">
    <w:nsid w:val="41675342"/>
    <w:multiLevelType w:val="hybridMultilevel"/>
    <w:tmpl w:val="0C8A6C8E"/>
    <w:lvl w:ilvl="0" w:tplc="9D903552">
      <w:start w:val="1"/>
      <w:numFmt w:val="decimal"/>
      <w:lvlText w:val="%1."/>
      <w:lvlJc w:val="left"/>
      <w:pPr>
        <w:tabs>
          <w:tab w:val="num" w:pos="1080"/>
        </w:tabs>
        <w:ind w:left="1080" w:hanging="360"/>
      </w:pPr>
      <w:rPr>
        <w:rFonts w:hint="default"/>
        <w:b w:val="0"/>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41C0217D"/>
    <w:multiLevelType w:val="hybridMultilevel"/>
    <w:tmpl w:val="E4FA08FC"/>
    <w:lvl w:ilvl="0" w:tplc="F50EDE7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425C022E"/>
    <w:multiLevelType w:val="hybridMultilevel"/>
    <w:tmpl w:val="7890CFD2"/>
    <w:lvl w:ilvl="0" w:tplc="B52E1FBE">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90" w15:restartNumberingAfterBreak="0">
    <w:nsid w:val="42755600"/>
    <w:multiLevelType w:val="hybridMultilevel"/>
    <w:tmpl w:val="B652DD18"/>
    <w:lvl w:ilvl="0" w:tplc="528077D8">
      <w:start w:val="1"/>
      <w:numFmt w:val="decimal"/>
      <w:lvlText w:val="%1."/>
      <w:lvlJc w:val="left"/>
      <w:pPr>
        <w:tabs>
          <w:tab w:val="num" w:pos="1440"/>
        </w:tabs>
        <w:ind w:left="1440" w:hanging="360"/>
      </w:pPr>
      <w:rPr>
        <w:rFonts w:ascii="Times New Roman" w:hAnsi="Times New Roman"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27C5B96"/>
    <w:multiLevelType w:val="hybridMultilevel"/>
    <w:tmpl w:val="B0207116"/>
    <w:lvl w:ilvl="0" w:tplc="B9AC74EA">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433C216F"/>
    <w:multiLevelType w:val="hybridMultilevel"/>
    <w:tmpl w:val="9D3ED802"/>
    <w:lvl w:ilvl="0" w:tplc="9D903552">
      <w:start w:val="1"/>
      <w:numFmt w:val="decimal"/>
      <w:lvlText w:val="%1."/>
      <w:lvlJc w:val="left"/>
      <w:pPr>
        <w:tabs>
          <w:tab w:val="num" w:pos="1080"/>
        </w:tabs>
        <w:ind w:left="1080" w:hanging="360"/>
      </w:pPr>
      <w:rPr>
        <w:rFonts w:hint="default"/>
        <w:b w:val="0"/>
        <w:i w:val="0"/>
        <w:color w:val="auto"/>
      </w:rPr>
    </w:lvl>
    <w:lvl w:ilvl="1" w:tplc="4204279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439152D0"/>
    <w:multiLevelType w:val="hybridMultilevel"/>
    <w:tmpl w:val="B652DD18"/>
    <w:lvl w:ilvl="0" w:tplc="528077D8">
      <w:start w:val="1"/>
      <w:numFmt w:val="decimal"/>
      <w:lvlText w:val="%1."/>
      <w:lvlJc w:val="left"/>
      <w:pPr>
        <w:tabs>
          <w:tab w:val="num" w:pos="1440"/>
        </w:tabs>
        <w:ind w:left="1440" w:hanging="360"/>
      </w:pPr>
      <w:rPr>
        <w:rFonts w:ascii="Times New Roman" w:hAnsi="Times New Roman"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3CB05A9"/>
    <w:multiLevelType w:val="hybridMultilevel"/>
    <w:tmpl w:val="6240C718"/>
    <w:lvl w:ilvl="0" w:tplc="C1FA22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5" w15:restartNumberingAfterBreak="0">
    <w:nsid w:val="44024094"/>
    <w:multiLevelType w:val="hybridMultilevel"/>
    <w:tmpl w:val="4EE2B788"/>
    <w:lvl w:ilvl="0" w:tplc="401A8098">
      <w:start w:val="1"/>
      <w:numFmt w:val="bullet"/>
      <w:lvlText w:val=""/>
      <w:lvlJc w:val="left"/>
      <w:pPr>
        <w:tabs>
          <w:tab w:val="num" w:pos="1440"/>
        </w:tabs>
        <w:ind w:left="1440" w:hanging="360"/>
      </w:pPr>
      <w:rPr>
        <w:rFonts w:ascii="Symbol" w:hAnsi="Symbol" w:hint="default"/>
        <w:sz w:val="20"/>
      </w:rPr>
    </w:lvl>
    <w:lvl w:ilvl="1" w:tplc="FFFFFFFF">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96" w15:restartNumberingAfterBreak="0">
    <w:nsid w:val="44720FB9"/>
    <w:multiLevelType w:val="hybridMultilevel"/>
    <w:tmpl w:val="AEC2E118"/>
    <w:lvl w:ilvl="0" w:tplc="7B587922">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448A2E79"/>
    <w:multiLevelType w:val="hybridMultilevel"/>
    <w:tmpl w:val="3AC62B70"/>
    <w:lvl w:ilvl="0" w:tplc="9D903552">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4585501D"/>
    <w:multiLevelType w:val="hybridMultilevel"/>
    <w:tmpl w:val="BD28500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4641747E"/>
    <w:multiLevelType w:val="hybridMultilevel"/>
    <w:tmpl w:val="763C488C"/>
    <w:lvl w:ilvl="0" w:tplc="2BA026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472A6078"/>
    <w:multiLevelType w:val="hybridMultilevel"/>
    <w:tmpl w:val="F00EF35A"/>
    <w:lvl w:ilvl="0" w:tplc="2E10A90E">
      <w:start w:val="64"/>
      <w:numFmt w:val="bullet"/>
      <w:lvlText w:val="–"/>
      <w:lvlJc w:val="left"/>
      <w:pPr>
        <w:ind w:left="3780" w:hanging="360"/>
      </w:pPr>
      <w:rPr>
        <w:rFonts w:ascii="Times New Roman" w:eastAsia="Times New Roman" w:hAnsi="Times New Roman" w:cs="Times New Roman"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101" w15:restartNumberingAfterBreak="0">
    <w:nsid w:val="484372C3"/>
    <w:multiLevelType w:val="hybridMultilevel"/>
    <w:tmpl w:val="09AA174C"/>
    <w:lvl w:ilvl="0" w:tplc="401A8098">
      <w:start w:val="1"/>
      <w:numFmt w:val="bullet"/>
      <w:lvlText w:val=""/>
      <w:lvlJc w:val="left"/>
      <w:pPr>
        <w:ind w:left="3960" w:hanging="360"/>
      </w:pPr>
      <w:rPr>
        <w:rFonts w:ascii="Symbol" w:hAnsi="Symbol" w:hint="default"/>
        <w:sz w:val="20"/>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02" w15:restartNumberingAfterBreak="0">
    <w:nsid w:val="4AC534EF"/>
    <w:multiLevelType w:val="hybridMultilevel"/>
    <w:tmpl w:val="D3F84BA8"/>
    <w:lvl w:ilvl="0" w:tplc="C2AA8A34">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BA95577"/>
    <w:multiLevelType w:val="hybridMultilevel"/>
    <w:tmpl w:val="092A082A"/>
    <w:lvl w:ilvl="0" w:tplc="CB08A4C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04" w15:restartNumberingAfterBreak="0">
    <w:nsid w:val="4BCC16B9"/>
    <w:multiLevelType w:val="hybridMultilevel"/>
    <w:tmpl w:val="CA44079C"/>
    <w:lvl w:ilvl="0" w:tplc="972E46F6">
      <w:start w:val="1"/>
      <w:numFmt w:val="upperLetter"/>
      <w:lvlText w:val="%1."/>
      <w:lvlJc w:val="left"/>
      <w:pPr>
        <w:tabs>
          <w:tab w:val="num" w:pos="1080"/>
        </w:tabs>
        <w:ind w:left="108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4CBB6928"/>
    <w:multiLevelType w:val="hybridMultilevel"/>
    <w:tmpl w:val="660A0C66"/>
    <w:lvl w:ilvl="0" w:tplc="9D903552">
      <w:start w:val="1"/>
      <w:numFmt w:val="decimal"/>
      <w:lvlText w:val="%1."/>
      <w:lvlJc w:val="left"/>
      <w:pPr>
        <w:tabs>
          <w:tab w:val="num" w:pos="1080"/>
        </w:tabs>
        <w:ind w:left="1080" w:hanging="360"/>
      </w:pPr>
      <w:rPr>
        <w:rFonts w:hint="default"/>
        <w:b w:val="0"/>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4CFA5EDD"/>
    <w:multiLevelType w:val="hybridMultilevel"/>
    <w:tmpl w:val="25C07EF0"/>
    <w:lvl w:ilvl="0" w:tplc="914212CC">
      <w:start w:val="4"/>
      <w:numFmt w:val="upperLetter"/>
      <w:lvlText w:val="%1."/>
      <w:lvlJc w:val="left"/>
      <w:pPr>
        <w:tabs>
          <w:tab w:val="num" w:pos="1110"/>
        </w:tabs>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4D7A12F5"/>
    <w:multiLevelType w:val="hybridMultilevel"/>
    <w:tmpl w:val="C3F2A0A4"/>
    <w:lvl w:ilvl="0" w:tplc="04090019">
      <w:start w:val="1"/>
      <w:numFmt w:val="lowerLetter"/>
      <w:lvlText w:val="%1."/>
      <w:lvlJc w:val="left"/>
      <w:pPr>
        <w:tabs>
          <w:tab w:val="num" w:pos="1440"/>
        </w:tabs>
        <w:ind w:left="1440" w:hanging="360"/>
      </w:pPr>
      <w:rPr>
        <w:rFonts w:hint="default"/>
        <w:b w:val="0"/>
        <w:i w:val="0"/>
        <w:color w:val="auto"/>
      </w:rPr>
    </w:lvl>
    <w:lvl w:ilvl="1" w:tplc="B1F6CA14">
      <w:start w:val="2"/>
      <w:numFmt w:val="decimal"/>
      <w:lvlText w:val="%2."/>
      <w:lvlJc w:val="left"/>
      <w:pPr>
        <w:tabs>
          <w:tab w:val="num" w:pos="1440"/>
        </w:tabs>
        <w:ind w:left="1440" w:hanging="360"/>
      </w:pPr>
      <w:rPr>
        <w:rFonts w:hint="default"/>
      </w:rPr>
    </w:lvl>
    <w:lvl w:ilvl="2" w:tplc="2AF2F962">
      <w:start w:val="8"/>
      <w:numFmt w:val="upperLetter"/>
      <w:lvlText w:val="%3."/>
      <w:lvlJc w:val="left"/>
      <w:pPr>
        <w:ind w:left="2340" w:hanging="360"/>
      </w:pPr>
      <w:rPr>
        <w:rFonts w:hint="default"/>
      </w:rPr>
    </w:lvl>
    <w:lvl w:ilvl="3" w:tplc="072689C6">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4D962CD1"/>
    <w:multiLevelType w:val="hybridMultilevel"/>
    <w:tmpl w:val="1F5C583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500C112D"/>
    <w:multiLevelType w:val="hybridMultilevel"/>
    <w:tmpl w:val="4ACA9B18"/>
    <w:lvl w:ilvl="0" w:tplc="632A9C88">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0A165CB"/>
    <w:multiLevelType w:val="hybridMultilevel"/>
    <w:tmpl w:val="BD0E54B0"/>
    <w:lvl w:ilvl="0" w:tplc="CB08A4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11" w15:restartNumberingAfterBreak="0">
    <w:nsid w:val="50D23DEB"/>
    <w:multiLevelType w:val="hybridMultilevel"/>
    <w:tmpl w:val="305E1438"/>
    <w:lvl w:ilvl="0" w:tplc="B50C0E94">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11C5BB3"/>
    <w:multiLevelType w:val="hybridMultilevel"/>
    <w:tmpl w:val="0DFE49D4"/>
    <w:lvl w:ilvl="0" w:tplc="6866A34C">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3" w15:restartNumberingAfterBreak="0">
    <w:nsid w:val="51242442"/>
    <w:multiLevelType w:val="hybridMultilevel"/>
    <w:tmpl w:val="377E6A8A"/>
    <w:lvl w:ilvl="0" w:tplc="89227294">
      <w:start w:val="8"/>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15:restartNumberingAfterBreak="0">
    <w:nsid w:val="52CE7334"/>
    <w:multiLevelType w:val="hybridMultilevel"/>
    <w:tmpl w:val="74BCC97C"/>
    <w:lvl w:ilvl="0" w:tplc="0C56A0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52D74089"/>
    <w:multiLevelType w:val="hybridMultilevel"/>
    <w:tmpl w:val="389AC394"/>
    <w:lvl w:ilvl="0" w:tplc="5F024404">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41E4A12"/>
    <w:multiLevelType w:val="hybridMultilevel"/>
    <w:tmpl w:val="92CC08A6"/>
    <w:lvl w:ilvl="0" w:tplc="DEEA7BDE">
      <w:start w:val="1"/>
      <w:numFmt w:val="lowerLetter"/>
      <w:lvlText w:val="%1."/>
      <w:lvlJc w:val="left"/>
      <w:pPr>
        <w:tabs>
          <w:tab w:val="num" w:pos="1440"/>
        </w:tabs>
        <w:ind w:left="144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544E68DB"/>
    <w:multiLevelType w:val="hybridMultilevel"/>
    <w:tmpl w:val="AFFABF00"/>
    <w:lvl w:ilvl="0" w:tplc="185A72C6">
      <w:start w:val="5"/>
      <w:numFmt w:val="lowerLetter"/>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47C5DB7"/>
    <w:multiLevelType w:val="hybridMultilevel"/>
    <w:tmpl w:val="F92A5664"/>
    <w:lvl w:ilvl="0" w:tplc="CA5A943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550314A0"/>
    <w:multiLevelType w:val="hybridMultilevel"/>
    <w:tmpl w:val="F912ED28"/>
    <w:lvl w:ilvl="0" w:tplc="40CE8DF0">
      <w:start w:val="3"/>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52F437A"/>
    <w:multiLevelType w:val="hybridMultilevel"/>
    <w:tmpl w:val="C9684AD8"/>
    <w:lvl w:ilvl="0" w:tplc="75BC42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553920A9"/>
    <w:multiLevelType w:val="hybridMultilevel"/>
    <w:tmpl w:val="79227A22"/>
    <w:lvl w:ilvl="0" w:tplc="A4003E90">
      <w:start w:val="3"/>
      <w:numFmt w:val="decimal"/>
      <w:lvlText w:val="%1."/>
      <w:lvlJc w:val="left"/>
      <w:pPr>
        <w:tabs>
          <w:tab w:val="num" w:pos="360"/>
        </w:tabs>
        <w:ind w:left="360" w:hanging="360"/>
      </w:pPr>
      <w:rPr>
        <w:rFonts w:hint="default"/>
        <w:b w:val="0"/>
        <w:i w:val="0"/>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2" w15:restartNumberingAfterBreak="0">
    <w:nsid w:val="558A5A3B"/>
    <w:multiLevelType w:val="hybridMultilevel"/>
    <w:tmpl w:val="A1688C76"/>
    <w:lvl w:ilvl="0" w:tplc="A6128C06">
      <w:start w:val="1"/>
      <w:numFmt w:val="upperLetter"/>
      <w:lvlText w:val="%1."/>
      <w:lvlJc w:val="left"/>
      <w:pPr>
        <w:tabs>
          <w:tab w:val="num" w:pos="1440"/>
        </w:tabs>
        <w:ind w:left="1440" w:hanging="360"/>
      </w:pPr>
      <w:rPr>
        <w:rFonts w:hint="default"/>
        <w:b w:val="0"/>
        <w:i w:val="0"/>
        <w:color w:val="auto"/>
        <w:sz w:val="24"/>
      </w:rPr>
    </w:lvl>
    <w:lvl w:ilvl="1" w:tplc="F4588066">
      <w:start w:val="5"/>
      <w:numFmt w:val="upperLetter"/>
      <w:lvlText w:val="%2."/>
      <w:lvlJc w:val="left"/>
      <w:pPr>
        <w:tabs>
          <w:tab w:val="num" w:pos="2160"/>
        </w:tabs>
        <w:ind w:left="2160" w:hanging="360"/>
      </w:pPr>
      <w:rPr>
        <w:rFonts w:hint="default"/>
        <w:color w:val="0000FF"/>
      </w:rPr>
    </w:lvl>
    <w:lvl w:ilvl="2" w:tplc="0409001B">
      <w:start w:val="1"/>
      <w:numFmt w:val="lowerRoman"/>
      <w:lvlText w:val="%3."/>
      <w:lvlJc w:val="right"/>
      <w:pPr>
        <w:tabs>
          <w:tab w:val="num" w:pos="2880"/>
        </w:tabs>
        <w:ind w:left="2880" w:hanging="180"/>
      </w:pPr>
    </w:lvl>
    <w:lvl w:ilvl="3" w:tplc="5AD8A59C">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3" w15:restartNumberingAfterBreak="0">
    <w:nsid w:val="56AF51E8"/>
    <w:multiLevelType w:val="hybridMultilevel"/>
    <w:tmpl w:val="F3164BDC"/>
    <w:lvl w:ilvl="0" w:tplc="34621260">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6FA6C69"/>
    <w:multiLevelType w:val="hybridMultilevel"/>
    <w:tmpl w:val="B270E946"/>
    <w:lvl w:ilvl="0" w:tplc="972E46F6">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57005AE2"/>
    <w:multiLevelType w:val="hybridMultilevel"/>
    <w:tmpl w:val="D5106E2E"/>
    <w:lvl w:ilvl="0" w:tplc="CB08A4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26" w15:restartNumberingAfterBreak="0">
    <w:nsid w:val="578D771A"/>
    <w:multiLevelType w:val="hybridMultilevel"/>
    <w:tmpl w:val="FA7286AE"/>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582B3C1B"/>
    <w:multiLevelType w:val="hybridMultilevel"/>
    <w:tmpl w:val="3BE2C27C"/>
    <w:lvl w:ilvl="0" w:tplc="BCF8291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58626B0B"/>
    <w:multiLevelType w:val="hybridMultilevel"/>
    <w:tmpl w:val="BB820D44"/>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9" w15:restartNumberingAfterBreak="0">
    <w:nsid w:val="589C10C7"/>
    <w:multiLevelType w:val="hybridMultilevel"/>
    <w:tmpl w:val="0C1E5E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96A069E"/>
    <w:multiLevelType w:val="hybridMultilevel"/>
    <w:tmpl w:val="FB0EE432"/>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5A512602"/>
    <w:multiLevelType w:val="hybridMultilevel"/>
    <w:tmpl w:val="DFFC73C6"/>
    <w:lvl w:ilvl="0" w:tplc="5438730A">
      <w:start w:val="1"/>
      <w:numFmt w:val="decimal"/>
      <w:lvlText w:val="%1."/>
      <w:lvlJc w:val="left"/>
      <w:pPr>
        <w:ind w:left="1080" w:hanging="360"/>
      </w:pPr>
      <w:rPr>
        <w:rFonts w:ascii="Times New Roman" w:hAnsi="Times New Roman" w:cs="Times New Roman"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5B713B22"/>
    <w:multiLevelType w:val="hybridMultilevel"/>
    <w:tmpl w:val="942CC842"/>
    <w:lvl w:ilvl="0" w:tplc="401A8098">
      <w:start w:val="1"/>
      <w:numFmt w:val="bullet"/>
      <w:lvlText w:val=""/>
      <w:lvlJc w:val="left"/>
      <w:pPr>
        <w:tabs>
          <w:tab w:val="num" w:pos="6750"/>
        </w:tabs>
        <w:ind w:left="6750" w:hanging="360"/>
      </w:pPr>
      <w:rPr>
        <w:rFonts w:ascii="Symbol" w:hAnsi="Symbol" w:hint="default"/>
        <w:sz w:val="20"/>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33" w15:restartNumberingAfterBreak="0">
    <w:nsid w:val="5C270DA7"/>
    <w:multiLevelType w:val="hybridMultilevel"/>
    <w:tmpl w:val="6240C718"/>
    <w:lvl w:ilvl="0" w:tplc="C1FA22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4" w15:restartNumberingAfterBreak="0">
    <w:nsid w:val="5EC85CF1"/>
    <w:multiLevelType w:val="hybridMultilevel"/>
    <w:tmpl w:val="B652DD18"/>
    <w:lvl w:ilvl="0" w:tplc="528077D8">
      <w:start w:val="1"/>
      <w:numFmt w:val="decimal"/>
      <w:lvlText w:val="%1."/>
      <w:lvlJc w:val="left"/>
      <w:pPr>
        <w:tabs>
          <w:tab w:val="num" w:pos="1890"/>
        </w:tabs>
        <w:ind w:left="1890" w:hanging="360"/>
      </w:pPr>
      <w:rPr>
        <w:rFonts w:ascii="Times New Roman" w:hAnsi="Times New Roman" w:cs="Times New Roman" w:hint="default"/>
        <w:b w:val="0"/>
        <w:i w:val="0"/>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5" w15:restartNumberingAfterBreak="0">
    <w:nsid w:val="608055AA"/>
    <w:multiLevelType w:val="hybridMultilevel"/>
    <w:tmpl w:val="4508CB6C"/>
    <w:lvl w:ilvl="0" w:tplc="B9AC74EA">
      <w:start w:val="1"/>
      <w:numFmt w:val="decimal"/>
      <w:lvlText w:val="%1."/>
      <w:lvlJc w:val="left"/>
      <w:pPr>
        <w:tabs>
          <w:tab w:val="num" w:pos="2520"/>
        </w:tabs>
        <w:ind w:left="2520" w:hanging="360"/>
      </w:pPr>
      <w:rPr>
        <w:rFonts w:hint="default"/>
        <w:b w:val="0"/>
        <w:i w:val="0"/>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6" w15:restartNumberingAfterBreak="0">
    <w:nsid w:val="62D144F0"/>
    <w:multiLevelType w:val="hybridMultilevel"/>
    <w:tmpl w:val="6CB6FE46"/>
    <w:lvl w:ilvl="0" w:tplc="9D903552">
      <w:start w:val="1"/>
      <w:numFmt w:val="decimal"/>
      <w:lvlText w:val="%1."/>
      <w:lvlJc w:val="left"/>
      <w:pPr>
        <w:tabs>
          <w:tab w:val="num" w:pos="1080"/>
        </w:tabs>
        <w:ind w:left="1080" w:hanging="360"/>
      </w:pPr>
      <w:rPr>
        <w:rFonts w:hint="default"/>
        <w:b w:val="0"/>
        <w:i w:val="0"/>
        <w:color w:val="auto"/>
      </w:rPr>
    </w:lvl>
    <w:lvl w:ilvl="1" w:tplc="2012AFEA">
      <w:start w:val="1"/>
      <w:numFmt w:val="decimal"/>
      <w:lvlText w:val="%2."/>
      <w:lvlJc w:val="left"/>
      <w:pPr>
        <w:tabs>
          <w:tab w:val="num" w:pos="1440"/>
        </w:tabs>
        <w:ind w:left="1440" w:hanging="360"/>
      </w:pPr>
      <w:rPr>
        <w:rFonts w:hint="default"/>
      </w:rPr>
    </w:lvl>
    <w:lvl w:ilvl="2" w:tplc="C4709EB6">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7" w15:restartNumberingAfterBreak="0">
    <w:nsid w:val="62D553B3"/>
    <w:multiLevelType w:val="hybridMultilevel"/>
    <w:tmpl w:val="7DF00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32A0C65"/>
    <w:multiLevelType w:val="hybridMultilevel"/>
    <w:tmpl w:val="0770C10A"/>
    <w:lvl w:ilvl="0" w:tplc="3468F23A">
      <w:start w:val="1"/>
      <w:numFmt w:val="decimal"/>
      <w:lvlText w:val="%1."/>
      <w:lvlJc w:val="left"/>
      <w:pPr>
        <w:tabs>
          <w:tab w:val="num" w:pos="900"/>
        </w:tabs>
        <w:ind w:left="900" w:hanging="360"/>
      </w:pPr>
      <w:rPr>
        <w:rFonts w:hint="default"/>
        <w:b w:val="0"/>
        <w:i w:val="0"/>
        <w:color w:val="auto"/>
      </w:rPr>
    </w:lvl>
    <w:lvl w:ilvl="1" w:tplc="69568D88">
      <w:start w:val="1"/>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6349225F"/>
    <w:multiLevelType w:val="hybridMultilevel"/>
    <w:tmpl w:val="82904D80"/>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15:restartNumberingAfterBreak="0">
    <w:nsid w:val="63A27E95"/>
    <w:multiLevelType w:val="hybridMultilevel"/>
    <w:tmpl w:val="DFD0E2D8"/>
    <w:lvl w:ilvl="0" w:tplc="0462686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64235CF4"/>
    <w:multiLevelType w:val="hybridMultilevel"/>
    <w:tmpl w:val="F2787038"/>
    <w:lvl w:ilvl="0" w:tplc="EEC0E6A6">
      <w:start w:val="1"/>
      <w:numFmt w:val="decimal"/>
      <w:lvlText w:val="%1."/>
      <w:lvlJc w:val="left"/>
      <w:pPr>
        <w:tabs>
          <w:tab w:val="num" w:pos="1440"/>
        </w:tabs>
        <w:ind w:left="1440" w:hanging="360"/>
      </w:pPr>
      <w:rPr>
        <w:rFonts w:ascii="Times New Roman" w:hAnsi="Times New Roman" w:cs="Times New Roman" w:hint="default"/>
        <w:b w:val="0"/>
        <w:i w:val="0"/>
        <w:color w:val="auto"/>
        <w:sz w:val="24"/>
      </w:rPr>
    </w:lvl>
    <w:lvl w:ilvl="1" w:tplc="F4588066">
      <w:start w:val="5"/>
      <w:numFmt w:val="upperLetter"/>
      <w:lvlText w:val="%2."/>
      <w:lvlJc w:val="left"/>
      <w:pPr>
        <w:tabs>
          <w:tab w:val="num" w:pos="2160"/>
        </w:tabs>
        <w:ind w:left="2160" w:hanging="360"/>
      </w:pPr>
      <w:rPr>
        <w:rFonts w:hint="default"/>
        <w:color w:val="0000FF"/>
      </w:rPr>
    </w:lvl>
    <w:lvl w:ilvl="2" w:tplc="0409001B">
      <w:start w:val="1"/>
      <w:numFmt w:val="lowerRoman"/>
      <w:lvlText w:val="%3."/>
      <w:lvlJc w:val="right"/>
      <w:pPr>
        <w:tabs>
          <w:tab w:val="num" w:pos="2880"/>
        </w:tabs>
        <w:ind w:left="2880" w:hanging="180"/>
      </w:pPr>
    </w:lvl>
    <w:lvl w:ilvl="3" w:tplc="5AD8A59C">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2" w15:restartNumberingAfterBreak="0">
    <w:nsid w:val="645F62E5"/>
    <w:multiLevelType w:val="hybridMultilevel"/>
    <w:tmpl w:val="3C447C16"/>
    <w:lvl w:ilvl="0" w:tplc="A238DF48">
      <w:start w:val="1"/>
      <w:numFmt w:val="upperLetter"/>
      <w:pStyle w:val="Level1"/>
      <w:lvlText w:val="%1."/>
      <w:lvlJc w:val="left"/>
      <w:pPr>
        <w:tabs>
          <w:tab w:val="num" w:pos="1080"/>
        </w:tabs>
        <w:ind w:left="1080" w:hanging="360"/>
      </w:pPr>
      <w:rPr>
        <w:rFonts w:hint="default"/>
      </w:rPr>
    </w:lvl>
    <w:lvl w:ilvl="1" w:tplc="04090019">
      <w:start w:val="1"/>
      <w:numFmt w:val="decimal"/>
      <w:lvlText w:val="%2."/>
      <w:lvlJc w:val="left"/>
      <w:pPr>
        <w:tabs>
          <w:tab w:val="num" w:pos="1800"/>
        </w:tabs>
        <w:ind w:left="1800" w:hanging="360"/>
      </w:pPr>
      <w:rPr>
        <w:rFonts w:hint="default"/>
      </w:rPr>
    </w:lvl>
    <w:lvl w:ilvl="2" w:tplc="E4C4DBCE"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3" w15:restartNumberingAfterBreak="0">
    <w:nsid w:val="655F2EF4"/>
    <w:multiLevelType w:val="hybridMultilevel"/>
    <w:tmpl w:val="25B4DF52"/>
    <w:lvl w:ilvl="0" w:tplc="BB9264E2">
      <w:start w:val="5"/>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56A51D5"/>
    <w:multiLevelType w:val="hybridMultilevel"/>
    <w:tmpl w:val="429A8248"/>
    <w:lvl w:ilvl="0" w:tplc="972E46F6">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15:restartNumberingAfterBreak="0">
    <w:nsid w:val="664F3540"/>
    <w:multiLevelType w:val="hybridMultilevel"/>
    <w:tmpl w:val="DB84F572"/>
    <w:lvl w:ilvl="0" w:tplc="CB08A4C6">
      <w:start w:val="1"/>
      <w:numFmt w:val="decimal"/>
      <w:lvlText w:val="%1."/>
      <w:lvlJc w:val="left"/>
      <w:pPr>
        <w:tabs>
          <w:tab w:val="num" w:pos="1080"/>
        </w:tabs>
        <w:ind w:left="1080" w:hanging="360"/>
      </w:pPr>
      <w:rPr>
        <w:rFonts w:hint="default"/>
      </w:rPr>
    </w:lvl>
    <w:lvl w:ilvl="1" w:tplc="AEAA2B58">
      <w:start w:val="1"/>
      <w:numFmt w:val="upperLetter"/>
      <w:lvlText w:val="%2."/>
      <w:lvlJc w:val="left"/>
      <w:pPr>
        <w:tabs>
          <w:tab w:val="num" w:pos="1980"/>
        </w:tabs>
        <w:ind w:left="1980" w:hanging="360"/>
      </w:pPr>
      <w:rPr>
        <w:rFonts w:hint="default"/>
      </w:rPr>
    </w:lvl>
    <w:lvl w:ilvl="2" w:tplc="CA5A943A">
      <w:start w:val="1"/>
      <w:numFmt w:val="upperLetter"/>
      <w:lvlText w:val="%3."/>
      <w:lvlJc w:val="left"/>
      <w:pPr>
        <w:tabs>
          <w:tab w:val="num" w:pos="2880"/>
        </w:tabs>
        <w:ind w:left="2880" w:hanging="36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46" w15:restartNumberingAfterBreak="0">
    <w:nsid w:val="66A755EF"/>
    <w:multiLevelType w:val="hybridMultilevel"/>
    <w:tmpl w:val="414A234C"/>
    <w:lvl w:ilvl="0" w:tplc="F79CC484">
      <w:start w:val="1"/>
      <w:numFmt w:val="decimal"/>
      <w:lvlText w:val="%1."/>
      <w:lvlJc w:val="left"/>
      <w:pPr>
        <w:tabs>
          <w:tab w:val="num" w:pos="1080"/>
        </w:tabs>
        <w:ind w:left="1080" w:hanging="360"/>
      </w:pPr>
      <w:rPr>
        <w:rFonts w:hint="default"/>
      </w:rPr>
    </w:lvl>
    <w:lvl w:ilvl="1" w:tplc="77A201A6">
      <w:start w:val="8"/>
      <w:numFmt w:val="upperRoman"/>
      <w:lvlText w:val="%2."/>
      <w:lvlJc w:val="left"/>
      <w:pPr>
        <w:tabs>
          <w:tab w:val="num" w:pos="3240"/>
        </w:tabs>
        <w:ind w:left="3240" w:hanging="144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7" w15:restartNumberingAfterBreak="0">
    <w:nsid w:val="67D05373"/>
    <w:multiLevelType w:val="hybridMultilevel"/>
    <w:tmpl w:val="1E9E1A92"/>
    <w:lvl w:ilvl="0" w:tplc="56182B64">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8" w15:restartNumberingAfterBreak="0">
    <w:nsid w:val="68747414"/>
    <w:multiLevelType w:val="hybridMultilevel"/>
    <w:tmpl w:val="6966F53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9" w15:restartNumberingAfterBreak="0">
    <w:nsid w:val="68D74743"/>
    <w:multiLevelType w:val="hybridMultilevel"/>
    <w:tmpl w:val="536CC1B6"/>
    <w:lvl w:ilvl="0" w:tplc="D3C83AB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9344FBF"/>
    <w:multiLevelType w:val="hybridMultilevel"/>
    <w:tmpl w:val="2ECC9E50"/>
    <w:lvl w:ilvl="0" w:tplc="E354A3B4">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9AF398F"/>
    <w:multiLevelType w:val="hybridMultilevel"/>
    <w:tmpl w:val="DABE3EB8"/>
    <w:lvl w:ilvl="0" w:tplc="3092B4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6B4D4739"/>
    <w:multiLevelType w:val="hybridMultilevel"/>
    <w:tmpl w:val="FE129566"/>
    <w:lvl w:ilvl="0" w:tplc="FFE492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6B7A77BA"/>
    <w:multiLevelType w:val="hybridMultilevel"/>
    <w:tmpl w:val="C0949C90"/>
    <w:lvl w:ilvl="0" w:tplc="A20E69C2">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D063F3B"/>
    <w:multiLevelType w:val="hybridMultilevel"/>
    <w:tmpl w:val="F9CE16E2"/>
    <w:lvl w:ilvl="0" w:tplc="EFDE9FF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6D232E11"/>
    <w:multiLevelType w:val="hybridMultilevel"/>
    <w:tmpl w:val="002C0698"/>
    <w:lvl w:ilvl="0" w:tplc="BCF215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6" w15:restartNumberingAfterBreak="0">
    <w:nsid w:val="6D3C706F"/>
    <w:multiLevelType w:val="hybridMultilevel"/>
    <w:tmpl w:val="4D008704"/>
    <w:lvl w:ilvl="0" w:tplc="AD3081E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D854721"/>
    <w:multiLevelType w:val="hybridMultilevel"/>
    <w:tmpl w:val="41A6C72A"/>
    <w:lvl w:ilvl="0" w:tplc="F7F87D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8" w15:restartNumberingAfterBreak="0">
    <w:nsid w:val="6E987A2D"/>
    <w:multiLevelType w:val="singleLevel"/>
    <w:tmpl w:val="D81C3B92"/>
    <w:lvl w:ilvl="0">
      <w:start w:val="7"/>
      <w:numFmt w:val="lowerLetter"/>
      <w:lvlText w:val="(%1)"/>
      <w:lvlJc w:val="left"/>
      <w:pPr>
        <w:tabs>
          <w:tab w:val="num" w:pos="2160"/>
        </w:tabs>
        <w:ind w:left="2160" w:hanging="720"/>
      </w:pPr>
      <w:rPr>
        <w:rFonts w:hint="default"/>
      </w:rPr>
    </w:lvl>
  </w:abstractNum>
  <w:abstractNum w:abstractNumId="159" w15:restartNumberingAfterBreak="0">
    <w:nsid w:val="6F3A475A"/>
    <w:multiLevelType w:val="hybridMultilevel"/>
    <w:tmpl w:val="345ABAB6"/>
    <w:lvl w:ilvl="0" w:tplc="B52E1FBE">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60" w15:restartNumberingAfterBreak="0">
    <w:nsid w:val="6FDC2AA3"/>
    <w:multiLevelType w:val="hybridMultilevel"/>
    <w:tmpl w:val="6CD4664A"/>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1396005"/>
    <w:multiLevelType w:val="hybridMultilevel"/>
    <w:tmpl w:val="7AFA4348"/>
    <w:lvl w:ilvl="0" w:tplc="836ADC42">
      <w:start w:val="1"/>
      <w:numFmt w:val="decimal"/>
      <w:lvlText w:val="%1."/>
      <w:lvlJc w:val="left"/>
      <w:pPr>
        <w:tabs>
          <w:tab w:val="num" w:pos="1080"/>
        </w:tabs>
        <w:ind w:left="1080" w:hanging="360"/>
      </w:pPr>
      <w:rPr>
        <w:rFonts w:hint="default"/>
        <w:b w:val="0"/>
        <w:i w:val="0"/>
        <w:color w:val="auto"/>
      </w:rPr>
    </w:lvl>
    <w:lvl w:ilvl="1" w:tplc="997EDFC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2" w15:restartNumberingAfterBreak="0">
    <w:nsid w:val="71605320"/>
    <w:multiLevelType w:val="hybridMultilevel"/>
    <w:tmpl w:val="588C8BE6"/>
    <w:lvl w:ilvl="0" w:tplc="7F6276D8">
      <w:start w:val="4"/>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2C42133"/>
    <w:multiLevelType w:val="hybridMultilevel"/>
    <w:tmpl w:val="D5CED9AA"/>
    <w:lvl w:ilvl="0" w:tplc="8384CA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4" w15:restartNumberingAfterBreak="0">
    <w:nsid w:val="73A60A9E"/>
    <w:multiLevelType w:val="hybridMultilevel"/>
    <w:tmpl w:val="EC4267DA"/>
    <w:lvl w:ilvl="0" w:tplc="04090019">
      <w:start w:val="1"/>
      <w:numFmt w:val="lowerLetter"/>
      <w:lvlText w:val="%1."/>
      <w:lvlJc w:val="left"/>
      <w:pPr>
        <w:tabs>
          <w:tab w:val="num" w:pos="1440"/>
        </w:tabs>
        <w:ind w:left="1440" w:hanging="360"/>
      </w:pPr>
      <w:rPr>
        <w:rFonts w:hint="default"/>
        <w:b w:val="0"/>
        <w:i w:val="0"/>
        <w:color w:val="auto"/>
      </w:rPr>
    </w:lvl>
    <w:lvl w:ilvl="1" w:tplc="B1F6CA14">
      <w:start w:val="2"/>
      <w:numFmt w:val="decimal"/>
      <w:lvlText w:val="%2."/>
      <w:lvlJc w:val="left"/>
      <w:pPr>
        <w:tabs>
          <w:tab w:val="num" w:pos="1440"/>
        </w:tabs>
        <w:ind w:left="1440" w:hanging="360"/>
      </w:pPr>
      <w:rPr>
        <w:rFonts w:hint="default"/>
      </w:rPr>
    </w:lvl>
    <w:lvl w:ilvl="2" w:tplc="2AF2F962">
      <w:start w:val="8"/>
      <w:numFmt w:val="upperLetter"/>
      <w:lvlText w:val="%3."/>
      <w:lvlJc w:val="left"/>
      <w:pPr>
        <w:ind w:left="2340" w:hanging="360"/>
      </w:pPr>
      <w:rPr>
        <w:rFonts w:hint="default"/>
      </w:rPr>
    </w:lvl>
    <w:lvl w:ilvl="3" w:tplc="072689C6">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5" w15:restartNumberingAfterBreak="0">
    <w:nsid w:val="7446012C"/>
    <w:multiLevelType w:val="hybridMultilevel"/>
    <w:tmpl w:val="2D8CA37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6" w15:restartNumberingAfterBreak="0">
    <w:nsid w:val="748C6CFF"/>
    <w:multiLevelType w:val="hybridMultilevel"/>
    <w:tmpl w:val="88B2948E"/>
    <w:lvl w:ilvl="0" w:tplc="E78EC3FA">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52E2F21"/>
    <w:multiLevelType w:val="hybridMultilevel"/>
    <w:tmpl w:val="73A01EB0"/>
    <w:lvl w:ilvl="0" w:tplc="D8E8BF3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8" w15:restartNumberingAfterBreak="0">
    <w:nsid w:val="76777446"/>
    <w:multiLevelType w:val="hybridMultilevel"/>
    <w:tmpl w:val="01602704"/>
    <w:lvl w:ilvl="0" w:tplc="D8E8BF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9" w15:restartNumberingAfterBreak="0">
    <w:nsid w:val="768B059D"/>
    <w:multiLevelType w:val="hybridMultilevel"/>
    <w:tmpl w:val="B06A823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15:restartNumberingAfterBreak="0">
    <w:nsid w:val="76BF5129"/>
    <w:multiLevelType w:val="hybridMultilevel"/>
    <w:tmpl w:val="BF301012"/>
    <w:lvl w:ilvl="0" w:tplc="9D903552">
      <w:start w:val="1"/>
      <w:numFmt w:val="decimal"/>
      <w:lvlText w:val="%1."/>
      <w:lvlJc w:val="left"/>
      <w:pPr>
        <w:tabs>
          <w:tab w:val="num" w:pos="1080"/>
        </w:tabs>
        <w:ind w:left="1080" w:hanging="360"/>
      </w:pPr>
      <w:rPr>
        <w:rFonts w:hint="default"/>
        <w:b w:val="0"/>
        <w:i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76EE6730"/>
    <w:multiLevelType w:val="hybridMultilevel"/>
    <w:tmpl w:val="C3B0B8A6"/>
    <w:lvl w:ilvl="0" w:tplc="2B305D5A">
      <w:start w:val="1"/>
      <w:numFmt w:val="decimal"/>
      <w:lvlText w:val="%1."/>
      <w:lvlJc w:val="left"/>
      <w:pPr>
        <w:ind w:left="1440" w:hanging="360"/>
      </w:pPr>
      <w:rPr>
        <w:rFonts w:ascii="Times New Roman" w:hAnsi="Times New Roman" w:cs="Times New Roman" w:hint="default"/>
        <w:b w:val="0"/>
        <w:i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15:restartNumberingAfterBreak="0">
    <w:nsid w:val="785D5ADD"/>
    <w:multiLevelType w:val="hybridMultilevel"/>
    <w:tmpl w:val="0E2E508A"/>
    <w:lvl w:ilvl="0" w:tplc="E7AAEF4C">
      <w:start w:val="1"/>
      <w:numFmt w:val="decimal"/>
      <w:lvlText w:val="%1."/>
      <w:lvlJc w:val="left"/>
      <w:pPr>
        <w:ind w:left="1800" w:hanging="360"/>
      </w:pPr>
      <w:rPr>
        <w:rFonts w:ascii="Times New Roman" w:hAnsi="Times New Roman"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87D2A25"/>
    <w:multiLevelType w:val="hybridMultilevel"/>
    <w:tmpl w:val="F10AC20A"/>
    <w:lvl w:ilvl="0" w:tplc="B52E1FBE">
      <w:start w:val="1"/>
      <w:numFmt w:val="bullet"/>
      <w:lvlText w:val=""/>
      <w:lvlJc w:val="left"/>
      <w:pPr>
        <w:tabs>
          <w:tab w:val="num" w:pos="2520"/>
        </w:tabs>
        <w:ind w:left="2520" w:hanging="360"/>
      </w:pPr>
      <w:rPr>
        <w:rFonts w:ascii="Wingdings" w:hAnsi="Wingdings" w:hint="default"/>
      </w:rPr>
    </w:lvl>
    <w:lvl w:ilvl="1" w:tplc="FFFFFFFF" w:tentative="1">
      <w:start w:val="1"/>
      <w:numFmt w:val="bullet"/>
      <w:lvlText w:val="o"/>
      <w:lvlJc w:val="left"/>
      <w:pPr>
        <w:tabs>
          <w:tab w:val="num" w:pos="3240"/>
        </w:tabs>
        <w:ind w:left="3240" w:hanging="360"/>
      </w:pPr>
      <w:rPr>
        <w:rFonts w:ascii="Courier New" w:hAnsi="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174" w15:restartNumberingAfterBreak="0">
    <w:nsid w:val="79A173BE"/>
    <w:multiLevelType w:val="hybridMultilevel"/>
    <w:tmpl w:val="4ECC7466"/>
    <w:lvl w:ilvl="0" w:tplc="0409000F">
      <w:start w:val="1"/>
      <w:numFmt w:val="decimal"/>
      <w:lvlText w:val="%1."/>
      <w:lvlJc w:val="left"/>
      <w:pPr>
        <w:tabs>
          <w:tab w:val="num" w:pos="1080"/>
        </w:tabs>
        <w:ind w:left="1080" w:hanging="360"/>
      </w:pPr>
      <w:rPr>
        <w:rFonts w:hint="default"/>
      </w:rPr>
    </w:lvl>
    <w:lvl w:ilvl="1" w:tplc="78DAA958">
      <w:start w:val="1"/>
      <w:numFmt w:val="decimal"/>
      <w:lvlText w:val="%2."/>
      <w:lvlJc w:val="left"/>
      <w:pPr>
        <w:tabs>
          <w:tab w:val="num" w:pos="1440"/>
        </w:tabs>
        <w:ind w:left="1440" w:hanging="360"/>
      </w:pPr>
      <w:rPr>
        <w:rFonts w:hint="default"/>
      </w:rPr>
    </w:lvl>
    <w:lvl w:ilvl="2" w:tplc="F9A6F9BA">
      <w:start w:val="1"/>
      <w:numFmt w:val="decimal"/>
      <w:lvlText w:val="(%3)"/>
      <w:lvlJc w:val="left"/>
      <w:pPr>
        <w:tabs>
          <w:tab w:val="num" w:pos="2355"/>
        </w:tabs>
        <w:ind w:left="2355" w:hanging="37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5" w15:restartNumberingAfterBreak="0">
    <w:nsid w:val="7A126655"/>
    <w:multiLevelType w:val="hybridMultilevel"/>
    <w:tmpl w:val="FBAA4192"/>
    <w:lvl w:ilvl="0" w:tplc="C9F43DE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6" w15:restartNumberingAfterBreak="0">
    <w:nsid w:val="7A33532C"/>
    <w:multiLevelType w:val="hybridMultilevel"/>
    <w:tmpl w:val="1D50F266"/>
    <w:lvl w:ilvl="0" w:tplc="258853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7" w15:restartNumberingAfterBreak="0">
    <w:nsid w:val="7B164C44"/>
    <w:multiLevelType w:val="hybridMultilevel"/>
    <w:tmpl w:val="20723754"/>
    <w:lvl w:ilvl="0" w:tplc="900EF9F0">
      <w:start w:val="4"/>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B4A1A75"/>
    <w:multiLevelType w:val="hybridMultilevel"/>
    <w:tmpl w:val="0FAA60BA"/>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9" w15:restartNumberingAfterBreak="0">
    <w:nsid w:val="7BD86403"/>
    <w:multiLevelType w:val="hybridMultilevel"/>
    <w:tmpl w:val="48881184"/>
    <w:lvl w:ilvl="0" w:tplc="9D903552">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0" w15:restartNumberingAfterBreak="0">
    <w:nsid w:val="7E8F0273"/>
    <w:multiLevelType w:val="hybridMultilevel"/>
    <w:tmpl w:val="4F4C699E"/>
    <w:lvl w:ilvl="0" w:tplc="DF86D41E">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3"/>
  </w:num>
  <w:num w:numId="2">
    <w:abstractNumId w:val="69"/>
  </w:num>
  <w:num w:numId="3">
    <w:abstractNumId w:val="98"/>
  </w:num>
  <w:num w:numId="4">
    <w:abstractNumId w:val="142"/>
  </w:num>
  <w:num w:numId="5">
    <w:abstractNumId w:val="64"/>
  </w:num>
  <w:num w:numId="6">
    <w:abstractNumId w:val="124"/>
  </w:num>
  <w:num w:numId="7">
    <w:abstractNumId w:val="9"/>
  </w:num>
  <w:num w:numId="8">
    <w:abstractNumId w:val="141"/>
  </w:num>
  <w:num w:numId="9">
    <w:abstractNumId w:val="42"/>
  </w:num>
  <w:num w:numId="10">
    <w:abstractNumId w:val="178"/>
  </w:num>
  <w:num w:numId="11">
    <w:abstractNumId w:val="49"/>
  </w:num>
  <w:num w:numId="12">
    <w:abstractNumId w:val="126"/>
  </w:num>
  <w:num w:numId="13">
    <w:abstractNumId w:val="48"/>
  </w:num>
  <w:num w:numId="14">
    <w:abstractNumId w:val="139"/>
  </w:num>
  <w:num w:numId="15">
    <w:abstractNumId w:val="19"/>
  </w:num>
  <w:num w:numId="16">
    <w:abstractNumId w:val="130"/>
  </w:num>
  <w:num w:numId="17">
    <w:abstractNumId w:val="25"/>
  </w:num>
  <w:num w:numId="18">
    <w:abstractNumId w:val="112"/>
  </w:num>
  <w:num w:numId="19">
    <w:abstractNumId w:val="155"/>
  </w:num>
  <w:num w:numId="20">
    <w:abstractNumId w:val="0"/>
  </w:num>
  <w:num w:numId="21">
    <w:abstractNumId w:val="5"/>
  </w:num>
  <w:num w:numId="22">
    <w:abstractNumId w:val="99"/>
  </w:num>
  <w:num w:numId="23">
    <w:abstractNumId w:val="47"/>
  </w:num>
  <w:num w:numId="24">
    <w:abstractNumId w:val="94"/>
  </w:num>
  <w:num w:numId="25">
    <w:abstractNumId w:val="87"/>
  </w:num>
  <w:num w:numId="26">
    <w:abstractNumId w:val="138"/>
  </w:num>
  <w:num w:numId="27">
    <w:abstractNumId w:val="61"/>
  </w:num>
  <w:num w:numId="28">
    <w:abstractNumId w:val="6"/>
  </w:num>
  <w:num w:numId="29">
    <w:abstractNumId w:val="168"/>
  </w:num>
  <w:num w:numId="30">
    <w:abstractNumId w:val="54"/>
  </w:num>
  <w:num w:numId="31">
    <w:abstractNumId w:val="105"/>
  </w:num>
  <w:num w:numId="32">
    <w:abstractNumId w:val="167"/>
  </w:num>
  <w:num w:numId="33">
    <w:abstractNumId w:val="12"/>
  </w:num>
  <w:num w:numId="34">
    <w:abstractNumId w:val="83"/>
  </w:num>
  <w:num w:numId="35">
    <w:abstractNumId w:val="55"/>
  </w:num>
  <w:num w:numId="36">
    <w:abstractNumId w:val="16"/>
  </w:num>
  <w:num w:numId="37">
    <w:abstractNumId w:val="152"/>
  </w:num>
  <w:num w:numId="38">
    <w:abstractNumId w:val="106"/>
  </w:num>
  <w:num w:numId="39">
    <w:abstractNumId w:val="80"/>
  </w:num>
  <w:num w:numId="40">
    <w:abstractNumId w:val="127"/>
  </w:num>
  <w:num w:numId="41">
    <w:abstractNumId w:val="96"/>
  </w:num>
  <w:num w:numId="42">
    <w:abstractNumId w:val="153"/>
  </w:num>
  <w:num w:numId="43">
    <w:abstractNumId w:val="31"/>
  </w:num>
  <w:num w:numId="44">
    <w:abstractNumId w:val="119"/>
  </w:num>
  <w:num w:numId="45">
    <w:abstractNumId w:val="177"/>
  </w:num>
  <w:num w:numId="46">
    <w:abstractNumId w:val="45"/>
  </w:num>
  <w:num w:numId="47">
    <w:abstractNumId w:val="29"/>
  </w:num>
  <w:num w:numId="48">
    <w:abstractNumId w:val="22"/>
  </w:num>
  <w:num w:numId="49">
    <w:abstractNumId w:val="18"/>
  </w:num>
  <w:num w:numId="50">
    <w:abstractNumId w:val="174"/>
  </w:num>
  <w:num w:numId="51">
    <w:abstractNumId w:val="104"/>
  </w:num>
  <w:num w:numId="52">
    <w:abstractNumId w:val="92"/>
  </w:num>
  <w:num w:numId="53">
    <w:abstractNumId w:val="179"/>
  </w:num>
  <w:num w:numId="54">
    <w:abstractNumId w:val="136"/>
  </w:num>
  <w:num w:numId="55">
    <w:abstractNumId w:val="154"/>
  </w:num>
  <w:num w:numId="56">
    <w:abstractNumId w:val="97"/>
  </w:num>
  <w:num w:numId="57">
    <w:abstractNumId w:val="33"/>
  </w:num>
  <w:num w:numId="58">
    <w:abstractNumId w:val="44"/>
  </w:num>
  <w:num w:numId="59">
    <w:abstractNumId w:val="20"/>
  </w:num>
  <w:num w:numId="60">
    <w:abstractNumId w:val="66"/>
  </w:num>
  <w:num w:numId="61">
    <w:abstractNumId w:val="46"/>
  </w:num>
  <w:num w:numId="62">
    <w:abstractNumId w:val="39"/>
  </w:num>
  <w:num w:numId="63">
    <w:abstractNumId w:val="145"/>
  </w:num>
  <w:num w:numId="64">
    <w:abstractNumId w:val="23"/>
  </w:num>
  <w:num w:numId="65">
    <w:abstractNumId w:val="116"/>
  </w:num>
  <w:num w:numId="66">
    <w:abstractNumId w:val="100"/>
  </w:num>
  <w:num w:numId="67">
    <w:abstractNumId w:val="84"/>
  </w:num>
  <w:num w:numId="68">
    <w:abstractNumId w:val="108"/>
  </w:num>
  <w:num w:numId="69">
    <w:abstractNumId w:val="161"/>
  </w:num>
  <w:num w:numId="70">
    <w:abstractNumId w:val="27"/>
  </w:num>
  <w:num w:numId="71">
    <w:abstractNumId w:val="26"/>
  </w:num>
  <w:num w:numId="72">
    <w:abstractNumId w:val="135"/>
  </w:num>
  <w:num w:numId="73">
    <w:abstractNumId w:val="28"/>
  </w:num>
  <w:num w:numId="74">
    <w:abstractNumId w:val="149"/>
  </w:num>
  <w:num w:numId="75">
    <w:abstractNumId w:val="140"/>
  </w:num>
  <w:num w:numId="76">
    <w:abstractNumId w:val="51"/>
  </w:num>
  <w:num w:numId="77">
    <w:abstractNumId w:val="2"/>
  </w:num>
  <w:num w:numId="78">
    <w:abstractNumId w:val="129"/>
  </w:num>
  <w:num w:numId="79">
    <w:abstractNumId w:val="88"/>
  </w:num>
  <w:num w:numId="80">
    <w:abstractNumId w:val="169"/>
  </w:num>
  <w:num w:numId="81">
    <w:abstractNumId w:val="148"/>
  </w:num>
  <w:num w:numId="82">
    <w:abstractNumId w:val="102"/>
  </w:num>
  <w:num w:numId="83">
    <w:abstractNumId w:val="162"/>
  </w:num>
  <w:num w:numId="84">
    <w:abstractNumId w:val="57"/>
  </w:num>
  <w:num w:numId="85">
    <w:abstractNumId w:val="73"/>
  </w:num>
  <w:num w:numId="86">
    <w:abstractNumId w:val="82"/>
  </w:num>
  <w:num w:numId="87">
    <w:abstractNumId w:val="128"/>
  </w:num>
  <w:num w:numId="88">
    <w:abstractNumId w:val="24"/>
  </w:num>
  <w:num w:numId="89">
    <w:abstractNumId w:val="67"/>
  </w:num>
  <w:num w:numId="90">
    <w:abstractNumId w:val="91"/>
  </w:num>
  <w:num w:numId="91">
    <w:abstractNumId w:val="21"/>
  </w:num>
  <w:num w:numId="92">
    <w:abstractNumId w:val="86"/>
  </w:num>
  <w:num w:numId="93">
    <w:abstractNumId w:val="70"/>
  </w:num>
  <w:num w:numId="94">
    <w:abstractNumId w:val="41"/>
  </w:num>
  <w:num w:numId="95">
    <w:abstractNumId w:val="95"/>
  </w:num>
  <w:num w:numId="96">
    <w:abstractNumId w:val="132"/>
  </w:num>
  <w:num w:numId="97">
    <w:abstractNumId w:val="7"/>
  </w:num>
  <w:num w:numId="98">
    <w:abstractNumId w:val="35"/>
  </w:num>
  <w:num w:numId="99">
    <w:abstractNumId w:val="85"/>
  </w:num>
  <w:num w:numId="100">
    <w:abstractNumId w:val="34"/>
  </w:num>
  <w:num w:numId="101">
    <w:abstractNumId w:val="14"/>
  </w:num>
  <w:num w:numId="102">
    <w:abstractNumId w:val="71"/>
  </w:num>
  <w:num w:numId="103">
    <w:abstractNumId w:val="8"/>
  </w:num>
  <w:num w:numId="104">
    <w:abstractNumId w:val="170"/>
  </w:num>
  <w:num w:numId="105">
    <w:abstractNumId w:val="50"/>
  </w:num>
  <w:num w:numId="106">
    <w:abstractNumId w:val="13"/>
  </w:num>
  <w:num w:numId="107">
    <w:abstractNumId w:val="159"/>
  </w:num>
  <w:num w:numId="108">
    <w:abstractNumId w:val="89"/>
  </w:num>
  <w:num w:numId="109">
    <w:abstractNumId w:val="165"/>
  </w:num>
  <w:num w:numId="110">
    <w:abstractNumId w:val="36"/>
  </w:num>
  <w:num w:numId="111">
    <w:abstractNumId w:val="173"/>
  </w:num>
  <w:num w:numId="112">
    <w:abstractNumId w:val="131"/>
  </w:num>
  <w:num w:numId="113">
    <w:abstractNumId w:val="60"/>
  </w:num>
  <w:num w:numId="114">
    <w:abstractNumId w:val="113"/>
  </w:num>
  <w:num w:numId="115">
    <w:abstractNumId w:val="72"/>
  </w:num>
  <w:num w:numId="116">
    <w:abstractNumId w:val="150"/>
  </w:num>
  <w:num w:numId="117">
    <w:abstractNumId w:val="147"/>
  </w:num>
  <w:num w:numId="118">
    <w:abstractNumId w:val="137"/>
  </w:num>
  <w:num w:numId="119">
    <w:abstractNumId w:val="77"/>
  </w:num>
  <w:num w:numId="120">
    <w:abstractNumId w:val="101"/>
  </w:num>
  <w:num w:numId="121">
    <w:abstractNumId w:val="166"/>
  </w:num>
  <w:num w:numId="122">
    <w:abstractNumId w:val="56"/>
  </w:num>
  <w:num w:numId="123">
    <w:abstractNumId w:val="43"/>
  </w:num>
  <w:num w:numId="124">
    <w:abstractNumId w:val="144"/>
  </w:num>
  <w:num w:numId="125">
    <w:abstractNumId w:val="118"/>
  </w:num>
  <w:num w:numId="126">
    <w:abstractNumId w:val="125"/>
  </w:num>
  <w:num w:numId="127">
    <w:abstractNumId w:val="76"/>
  </w:num>
  <w:num w:numId="128">
    <w:abstractNumId w:val="103"/>
  </w:num>
  <w:num w:numId="129">
    <w:abstractNumId w:val="110"/>
  </w:num>
  <w:num w:numId="130">
    <w:abstractNumId w:val="59"/>
  </w:num>
  <w:num w:numId="131">
    <w:abstractNumId w:val="58"/>
  </w:num>
  <w:num w:numId="132">
    <w:abstractNumId w:val="146"/>
  </w:num>
  <w:num w:numId="133">
    <w:abstractNumId w:val="175"/>
  </w:num>
  <w:num w:numId="134">
    <w:abstractNumId w:val="79"/>
  </w:num>
  <w:num w:numId="135">
    <w:abstractNumId w:val="171"/>
  </w:num>
  <w:num w:numId="136">
    <w:abstractNumId w:val="114"/>
  </w:num>
  <w:num w:numId="137">
    <w:abstractNumId w:val="151"/>
  </w:num>
  <w:num w:numId="138">
    <w:abstractNumId w:val="74"/>
  </w:num>
  <w:num w:numId="139">
    <w:abstractNumId w:val="158"/>
  </w:num>
  <w:num w:numId="140">
    <w:abstractNumId w:val="157"/>
  </w:num>
  <w:num w:numId="141">
    <w:abstractNumId w:val="143"/>
  </w:num>
  <w:num w:numId="142">
    <w:abstractNumId w:val="123"/>
  </w:num>
  <w:num w:numId="143">
    <w:abstractNumId w:val="111"/>
  </w:num>
  <w:num w:numId="144">
    <w:abstractNumId w:val="30"/>
  </w:num>
  <w:num w:numId="145">
    <w:abstractNumId w:val="40"/>
  </w:num>
  <w:num w:numId="146">
    <w:abstractNumId w:val="78"/>
  </w:num>
  <w:num w:numId="147">
    <w:abstractNumId w:val="68"/>
  </w:num>
  <w:num w:numId="148">
    <w:abstractNumId w:val="156"/>
  </w:num>
  <w:num w:numId="149">
    <w:abstractNumId w:val="109"/>
  </w:num>
  <w:num w:numId="150">
    <w:abstractNumId w:val="52"/>
  </w:num>
  <w:num w:numId="151">
    <w:abstractNumId w:val="121"/>
  </w:num>
  <w:num w:numId="152">
    <w:abstractNumId w:val="176"/>
  </w:num>
  <w:num w:numId="153">
    <w:abstractNumId w:val="10"/>
  </w:num>
  <w:num w:numId="154">
    <w:abstractNumId w:val="81"/>
  </w:num>
  <w:num w:numId="155">
    <w:abstractNumId w:val="180"/>
  </w:num>
  <w:num w:numId="156">
    <w:abstractNumId w:val="37"/>
  </w:num>
  <w:num w:numId="157">
    <w:abstractNumId w:val="133"/>
  </w:num>
  <w:num w:numId="158">
    <w:abstractNumId w:val="11"/>
  </w:num>
  <w:num w:numId="159">
    <w:abstractNumId w:val="75"/>
  </w:num>
  <w:num w:numId="160">
    <w:abstractNumId w:val="163"/>
  </w:num>
  <w:num w:numId="161">
    <w:abstractNumId w:val="32"/>
  </w:num>
  <w:num w:numId="162">
    <w:abstractNumId w:val="3"/>
  </w:num>
  <w:num w:numId="163">
    <w:abstractNumId w:val="160"/>
  </w:num>
  <w:num w:numId="164">
    <w:abstractNumId w:val="53"/>
  </w:num>
  <w:num w:numId="165">
    <w:abstractNumId w:val="120"/>
  </w:num>
  <w:num w:numId="166">
    <w:abstractNumId w:val="4"/>
  </w:num>
  <w:num w:numId="167">
    <w:abstractNumId w:val="172"/>
  </w:num>
  <w:num w:numId="168">
    <w:abstractNumId w:val="38"/>
  </w:num>
  <w:num w:numId="169">
    <w:abstractNumId w:val="122"/>
  </w:num>
  <w:num w:numId="170">
    <w:abstractNumId w:val="1"/>
  </w:num>
  <w:num w:numId="171">
    <w:abstractNumId w:val="90"/>
  </w:num>
  <w:num w:numId="172">
    <w:abstractNumId w:val="65"/>
  </w:num>
  <w:num w:numId="173">
    <w:abstractNumId w:val="134"/>
  </w:num>
  <w:num w:numId="174">
    <w:abstractNumId w:val="93"/>
  </w:num>
  <w:num w:numId="175">
    <w:abstractNumId w:val="15"/>
  </w:num>
  <w:num w:numId="176">
    <w:abstractNumId w:val="17"/>
  </w:num>
  <w:num w:numId="177">
    <w:abstractNumId w:val="164"/>
  </w:num>
  <w:num w:numId="178">
    <w:abstractNumId w:val="117"/>
  </w:num>
  <w:num w:numId="179">
    <w:abstractNumId w:val="107"/>
  </w:num>
  <w:num w:numId="180">
    <w:abstractNumId w:val="115"/>
  </w:num>
  <w:num w:numId="181">
    <w:abstractNumId w:val="62"/>
  </w:num>
  <w:numIdMacAtCleanup w:val="17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irmons_Donna">
    <w15:presenceInfo w15:providerId="None" w15:userId="Sirmons_Don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84D"/>
    <w:rsid w:val="000006E2"/>
    <w:rsid w:val="00002844"/>
    <w:rsid w:val="000047DC"/>
    <w:rsid w:val="000074B9"/>
    <w:rsid w:val="00013C20"/>
    <w:rsid w:val="0001633A"/>
    <w:rsid w:val="00016B80"/>
    <w:rsid w:val="00022D89"/>
    <w:rsid w:val="000265C8"/>
    <w:rsid w:val="00043093"/>
    <w:rsid w:val="00046634"/>
    <w:rsid w:val="0005485A"/>
    <w:rsid w:val="00067DBB"/>
    <w:rsid w:val="00070E25"/>
    <w:rsid w:val="000722BE"/>
    <w:rsid w:val="000723BD"/>
    <w:rsid w:val="00080FD9"/>
    <w:rsid w:val="000912DA"/>
    <w:rsid w:val="00093B83"/>
    <w:rsid w:val="000A3F23"/>
    <w:rsid w:val="000C2EA3"/>
    <w:rsid w:val="000C3738"/>
    <w:rsid w:val="000D3F17"/>
    <w:rsid w:val="000D43B9"/>
    <w:rsid w:val="000E32AF"/>
    <w:rsid w:val="000E39B4"/>
    <w:rsid w:val="000E46B6"/>
    <w:rsid w:val="000F19C5"/>
    <w:rsid w:val="000F235C"/>
    <w:rsid w:val="000F612B"/>
    <w:rsid w:val="000F6573"/>
    <w:rsid w:val="00113D28"/>
    <w:rsid w:val="00133BFA"/>
    <w:rsid w:val="001407B7"/>
    <w:rsid w:val="001472AC"/>
    <w:rsid w:val="00164A4F"/>
    <w:rsid w:val="0017181E"/>
    <w:rsid w:val="001812AD"/>
    <w:rsid w:val="0018154D"/>
    <w:rsid w:val="00183D52"/>
    <w:rsid w:val="001871A9"/>
    <w:rsid w:val="00187F4E"/>
    <w:rsid w:val="00191294"/>
    <w:rsid w:val="001914AD"/>
    <w:rsid w:val="001A721F"/>
    <w:rsid w:val="001B2A08"/>
    <w:rsid w:val="001C3A5C"/>
    <w:rsid w:val="001E2DFA"/>
    <w:rsid w:val="001E7C4D"/>
    <w:rsid w:val="001F04EE"/>
    <w:rsid w:val="001F0DD4"/>
    <w:rsid w:val="0020425A"/>
    <w:rsid w:val="00213EFA"/>
    <w:rsid w:val="002376BE"/>
    <w:rsid w:val="00242AC8"/>
    <w:rsid w:val="002438A4"/>
    <w:rsid w:val="0025410F"/>
    <w:rsid w:val="002549C8"/>
    <w:rsid w:val="00254BC8"/>
    <w:rsid w:val="002556FB"/>
    <w:rsid w:val="002745C8"/>
    <w:rsid w:val="0028327A"/>
    <w:rsid w:val="00296E25"/>
    <w:rsid w:val="002A36A1"/>
    <w:rsid w:val="002A447E"/>
    <w:rsid w:val="002A55BF"/>
    <w:rsid w:val="002A692D"/>
    <w:rsid w:val="002D15D8"/>
    <w:rsid w:val="002D1FAD"/>
    <w:rsid w:val="002D6BA3"/>
    <w:rsid w:val="002E5BF7"/>
    <w:rsid w:val="002F4E0B"/>
    <w:rsid w:val="0031142E"/>
    <w:rsid w:val="00324222"/>
    <w:rsid w:val="00326588"/>
    <w:rsid w:val="003302F6"/>
    <w:rsid w:val="00337F4B"/>
    <w:rsid w:val="00355B7A"/>
    <w:rsid w:val="00356907"/>
    <w:rsid w:val="00370F24"/>
    <w:rsid w:val="003747A8"/>
    <w:rsid w:val="003864F8"/>
    <w:rsid w:val="003924C3"/>
    <w:rsid w:val="00394DDB"/>
    <w:rsid w:val="00395902"/>
    <w:rsid w:val="003A1680"/>
    <w:rsid w:val="003A5FE3"/>
    <w:rsid w:val="003A781A"/>
    <w:rsid w:val="003B4F7A"/>
    <w:rsid w:val="003D4668"/>
    <w:rsid w:val="003D62F0"/>
    <w:rsid w:val="003E012C"/>
    <w:rsid w:val="003E551C"/>
    <w:rsid w:val="003F0DC1"/>
    <w:rsid w:val="003F3A62"/>
    <w:rsid w:val="003F7453"/>
    <w:rsid w:val="003F7C58"/>
    <w:rsid w:val="00404016"/>
    <w:rsid w:val="004042FC"/>
    <w:rsid w:val="00411296"/>
    <w:rsid w:val="00413E4F"/>
    <w:rsid w:val="00421935"/>
    <w:rsid w:val="00427731"/>
    <w:rsid w:val="00447F0E"/>
    <w:rsid w:val="004508C5"/>
    <w:rsid w:val="00464CE9"/>
    <w:rsid w:val="00464EBE"/>
    <w:rsid w:val="004707D6"/>
    <w:rsid w:val="004740F9"/>
    <w:rsid w:val="00486403"/>
    <w:rsid w:val="00487330"/>
    <w:rsid w:val="004876E1"/>
    <w:rsid w:val="004931C3"/>
    <w:rsid w:val="00494F6F"/>
    <w:rsid w:val="004A52BC"/>
    <w:rsid w:val="004C2426"/>
    <w:rsid w:val="004C7FD7"/>
    <w:rsid w:val="004D1D0E"/>
    <w:rsid w:val="004D1D76"/>
    <w:rsid w:val="004D214F"/>
    <w:rsid w:val="004E6958"/>
    <w:rsid w:val="004E7A54"/>
    <w:rsid w:val="004F57A4"/>
    <w:rsid w:val="004F6796"/>
    <w:rsid w:val="00510E57"/>
    <w:rsid w:val="00511251"/>
    <w:rsid w:val="005125C4"/>
    <w:rsid w:val="0051267D"/>
    <w:rsid w:val="00513422"/>
    <w:rsid w:val="00524E8C"/>
    <w:rsid w:val="0053550A"/>
    <w:rsid w:val="0056060E"/>
    <w:rsid w:val="00571C20"/>
    <w:rsid w:val="005817DB"/>
    <w:rsid w:val="0058231F"/>
    <w:rsid w:val="00585DDA"/>
    <w:rsid w:val="00587315"/>
    <w:rsid w:val="005920FA"/>
    <w:rsid w:val="005968E3"/>
    <w:rsid w:val="005A5757"/>
    <w:rsid w:val="005B33C7"/>
    <w:rsid w:val="005B3BED"/>
    <w:rsid w:val="005B61AC"/>
    <w:rsid w:val="005B66D5"/>
    <w:rsid w:val="005C478D"/>
    <w:rsid w:val="005D082D"/>
    <w:rsid w:val="005D2B80"/>
    <w:rsid w:val="005D5147"/>
    <w:rsid w:val="00605022"/>
    <w:rsid w:val="00614A2A"/>
    <w:rsid w:val="00623D48"/>
    <w:rsid w:val="00641477"/>
    <w:rsid w:val="0064475C"/>
    <w:rsid w:val="00650025"/>
    <w:rsid w:val="00651869"/>
    <w:rsid w:val="00660945"/>
    <w:rsid w:val="00660A5D"/>
    <w:rsid w:val="006725D4"/>
    <w:rsid w:val="006C2804"/>
    <w:rsid w:val="006D1467"/>
    <w:rsid w:val="006D4E63"/>
    <w:rsid w:val="006E0AEB"/>
    <w:rsid w:val="006E0D55"/>
    <w:rsid w:val="006E1103"/>
    <w:rsid w:val="006E3BD0"/>
    <w:rsid w:val="006F4721"/>
    <w:rsid w:val="006F4BEB"/>
    <w:rsid w:val="00704225"/>
    <w:rsid w:val="0071682A"/>
    <w:rsid w:val="00720A42"/>
    <w:rsid w:val="007261DD"/>
    <w:rsid w:val="00736541"/>
    <w:rsid w:val="00740DBF"/>
    <w:rsid w:val="00744A35"/>
    <w:rsid w:val="00755F2D"/>
    <w:rsid w:val="00781B3D"/>
    <w:rsid w:val="007902BF"/>
    <w:rsid w:val="00790851"/>
    <w:rsid w:val="007A29FE"/>
    <w:rsid w:val="007A3365"/>
    <w:rsid w:val="007A48B5"/>
    <w:rsid w:val="007B5F55"/>
    <w:rsid w:val="007C1C11"/>
    <w:rsid w:val="007D4CF7"/>
    <w:rsid w:val="007E4BC4"/>
    <w:rsid w:val="007E5A6C"/>
    <w:rsid w:val="007F0F51"/>
    <w:rsid w:val="007F3E61"/>
    <w:rsid w:val="007F6E1C"/>
    <w:rsid w:val="00800EBE"/>
    <w:rsid w:val="008159EE"/>
    <w:rsid w:val="00827097"/>
    <w:rsid w:val="008327A9"/>
    <w:rsid w:val="00833956"/>
    <w:rsid w:val="00836D15"/>
    <w:rsid w:val="0084172F"/>
    <w:rsid w:val="00845C04"/>
    <w:rsid w:val="008529A5"/>
    <w:rsid w:val="00853E8D"/>
    <w:rsid w:val="008572C3"/>
    <w:rsid w:val="0086543D"/>
    <w:rsid w:val="00867FEE"/>
    <w:rsid w:val="00874B0A"/>
    <w:rsid w:val="00887D3C"/>
    <w:rsid w:val="00896132"/>
    <w:rsid w:val="008A429B"/>
    <w:rsid w:val="008A619B"/>
    <w:rsid w:val="008A76D2"/>
    <w:rsid w:val="008E310C"/>
    <w:rsid w:val="008E785B"/>
    <w:rsid w:val="008F038C"/>
    <w:rsid w:val="008F6961"/>
    <w:rsid w:val="0090272F"/>
    <w:rsid w:val="0092553D"/>
    <w:rsid w:val="009338CA"/>
    <w:rsid w:val="00936D74"/>
    <w:rsid w:val="009531C8"/>
    <w:rsid w:val="00957B2D"/>
    <w:rsid w:val="00963922"/>
    <w:rsid w:val="00975D40"/>
    <w:rsid w:val="00980A87"/>
    <w:rsid w:val="00982841"/>
    <w:rsid w:val="009836B6"/>
    <w:rsid w:val="00983C26"/>
    <w:rsid w:val="00985836"/>
    <w:rsid w:val="009932A2"/>
    <w:rsid w:val="00994097"/>
    <w:rsid w:val="009A2157"/>
    <w:rsid w:val="009B1302"/>
    <w:rsid w:val="009B6FBF"/>
    <w:rsid w:val="009C3A00"/>
    <w:rsid w:val="009C5D19"/>
    <w:rsid w:val="009D0D54"/>
    <w:rsid w:val="009D305C"/>
    <w:rsid w:val="009D7364"/>
    <w:rsid w:val="009E691E"/>
    <w:rsid w:val="009F05BB"/>
    <w:rsid w:val="009F303C"/>
    <w:rsid w:val="00A0617D"/>
    <w:rsid w:val="00A2211F"/>
    <w:rsid w:val="00A2678C"/>
    <w:rsid w:val="00A30824"/>
    <w:rsid w:val="00A450CC"/>
    <w:rsid w:val="00A47AEA"/>
    <w:rsid w:val="00A553F0"/>
    <w:rsid w:val="00A5541B"/>
    <w:rsid w:val="00A75053"/>
    <w:rsid w:val="00A75A6C"/>
    <w:rsid w:val="00A85FA3"/>
    <w:rsid w:val="00A875D8"/>
    <w:rsid w:val="00AE043B"/>
    <w:rsid w:val="00AE1C72"/>
    <w:rsid w:val="00B0317B"/>
    <w:rsid w:val="00B12892"/>
    <w:rsid w:val="00B13309"/>
    <w:rsid w:val="00B21BAA"/>
    <w:rsid w:val="00B255D1"/>
    <w:rsid w:val="00B44C31"/>
    <w:rsid w:val="00B50E00"/>
    <w:rsid w:val="00B54B95"/>
    <w:rsid w:val="00B61047"/>
    <w:rsid w:val="00B61C33"/>
    <w:rsid w:val="00B735D6"/>
    <w:rsid w:val="00B74AD8"/>
    <w:rsid w:val="00B74E5D"/>
    <w:rsid w:val="00B848D4"/>
    <w:rsid w:val="00B86762"/>
    <w:rsid w:val="00B90495"/>
    <w:rsid w:val="00B941E9"/>
    <w:rsid w:val="00B9441B"/>
    <w:rsid w:val="00BA286A"/>
    <w:rsid w:val="00BA4663"/>
    <w:rsid w:val="00BC5ECA"/>
    <w:rsid w:val="00BD29E2"/>
    <w:rsid w:val="00BD3D83"/>
    <w:rsid w:val="00BE5152"/>
    <w:rsid w:val="00BF2144"/>
    <w:rsid w:val="00BF26FF"/>
    <w:rsid w:val="00BF5521"/>
    <w:rsid w:val="00C1558A"/>
    <w:rsid w:val="00C176E7"/>
    <w:rsid w:val="00C26978"/>
    <w:rsid w:val="00C3620F"/>
    <w:rsid w:val="00C42B1A"/>
    <w:rsid w:val="00C477BF"/>
    <w:rsid w:val="00C50BC1"/>
    <w:rsid w:val="00C55CE4"/>
    <w:rsid w:val="00C55FC8"/>
    <w:rsid w:val="00C600E8"/>
    <w:rsid w:val="00C62C0E"/>
    <w:rsid w:val="00C653D5"/>
    <w:rsid w:val="00C672E8"/>
    <w:rsid w:val="00C807CA"/>
    <w:rsid w:val="00C835CC"/>
    <w:rsid w:val="00C84E74"/>
    <w:rsid w:val="00CB21C6"/>
    <w:rsid w:val="00CB6377"/>
    <w:rsid w:val="00CB7268"/>
    <w:rsid w:val="00CD1454"/>
    <w:rsid w:val="00CD29CB"/>
    <w:rsid w:val="00CD56D9"/>
    <w:rsid w:val="00CE7589"/>
    <w:rsid w:val="00CF7946"/>
    <w:rsid w:val="00D03322"/>
    <w:rsid w:val="00D06A17"/>
    <w:rsid w:val="00D10AF4"/>
    <w:rsid w:val="00D26CEB"/>
    <w:rsid w:val="00D27B65"/>
    <w:rsid w:val="00D43F43"/>
    <w:rsid w:val="00D51435"/>
    <w:rsid w:val="00D55DE6"/>
    <w:rsid w:val="00D925CF"/>
    <w:rsid w:val="00DA62A0"/>
    <w:rsid w:val="00DB3FE9"/>
    <w:rsid w:val="00DD3630"/>
    <w:rsid w:val="00DD3806"/>
    <w:rsid w:val="00DD6863"/>
    <w:rsid w:val="00DF162F"/>
    <w:rsid w:val="00DF5839"/>
    <w:rsid w:val="00DF6783"/>
    <w:rsid w:val="00E00852"/>
    <w:rsid w:val="00E01BE4"/>
    <w:rsid w:val="00E04C1B"/>
    <w:rsid w:val="00E14928"/>
    <w:rsid w:val="00E17BD9"/>
    <w:rsid w:val="00E4153C"/>
    <w:rsid w:val="00E453AD"/>
    <w:rsid w:val="00E50ECC"/>
    <w:rsid w:val="00E62997"/>
    <w:rsid w:val="00E81D31"/>
    <w:rsid w:val="00E839C2"/>
    <w:rsid w:val="00E8484D"/>
    <w:rsid w:val="00E8549D"/>
    <w:rsid w:val="00E9186D"/>
    <w:rsid w:val="00E94127"/>
    <w:rsid w:val="00EA6968"/>
    <w:rsid w:val="00EB6DD8"/>
    <w:rsid w:val="00EE7B4B"/>
    <w:rsid w:val="00EF061A"/>
    <w:rsid w:val="00EF0928"/>
    <w:rsid w:val="00EF581F"/>
    <w:rsid w:val="00F0002B"/>
    <w:rsid w:val="00F01EBB"/>
    <w:rsid w:val="00F024F0"/>
    <w:rsid w:val="00F056A9"/>
    <w:rsid w:val="00F209C5"/>
    <w:rsid w:val="00F24080"/>
    <w:rsid w:val="00F34713"/>
    <w:rsid w:val="00F43300"/>
    <w:rsid w:val="00F474BE"/>
    <w:rsid w:val="00F5014A"/>
    <w:rsid w:val="00F554F7"/>
    <w:rsid w:val="00F67184"/>
    <w:rsid w:val="00F713D9"/>
    <w:rsid w:val="00F71BF6"/>
    <w:rsid w:val="00F743C6"/>
    <w:rsid w:val="00F842E2"/>
    <w:rsid w:val="00F9675A"/>
    <w:rsid w:val="00FA1338"/>
    <w:rsid w:val="00FA3F1E"/>
    <w:rsid w:val="00FB1BD0"/>
    <w:rsid w:val="00FB4A1E"/>
    <w:rsid w:val="00FC2159"/>
    <w:rsid w:val="00FC2E04"/>
    <w:rsid w:val="00FC37FC"/>
    <w:rsid w:val="00FD0E29"/>
    <w:rsid w:val="00FD55A0"/>
    <w:rsid w:val="00FE02E2"/>
    <w:rsid w:val="00FE52DF"/>
    <w:rsid w:val="00FF1B9B"/>
    <w:rsid w:val="00FF1E44"/>
    <w:rsid w:val="00FF257C"/>
    <w:rsid w:val="00FF3949"/>
    <w:rsid w:val="00FF5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B4C982E"/>
  <w15:docId w15:val="{7360FFA6-F2B4-48C5-BD08-558FDE171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b/>
      <w:sz w:val="44"/>
    </w:rPr>
  </w:style>
  <w:style w:type="paragraph" w:styleId="Heading2">
    <w:name w:val="heading 2"/>
    <w:basedOn w:val="Normal"/>
    <w:next w:val="Normal"/>
    <w:link w:val="Heading2Char"/>
    <w:qFormat/>
    <w:pPr>
      <w:keepNext/>
      <w:tabs>
        <w:tab w:val="right" w:pos="8640"/>
      </w:tabs>
      <w:outlineLvl w:val="1"/>
    </w:pPr>
    <w:rPr>
      <w:b/>
      <w:sz w:val="28"/>
    </w:rPr>
  </w:style>
  <w:style w:type="paragraph" w:styleId="Heading3">
    <w:name w:val="heading 3"/>
    <w:basedOn w:val="Normal"/>
    <w:next w:val="Normal"/>
    <w:link w:val="Heading3Char"/>
    <w:qFormat/>
    <w:pPr>
      <w:keepNext/>
      <w:jc w:val="center"/>
      <w:outlineLvl w:val="2"/>
    </w:pPr>
    <w:rPr>
      <w:b/>
      <w:bCs/>
      <w:color w:val="0000FF"/>
      <w:sz w:val="44"/>
    </w:rPr>
  </w:style>
  <w:style w:type="paragraph" w:styleId="Heading4">
    <w:name w:val="heading 4"/>
    <w:basedOn w:val="Normal"/>
    <w:next w:val="Normal"/>
    <w:link w:val="Heading4Char"/>
    <w:qFormat/>
    <w:pPr>
      <w:keepNext/>
      <w:jc w:val="center"/>
      <w:outlineLvl w:val="3"/>
    </w:pPr>
    <w:rPr>
      <w:b/>
      <w:bCs/>
      <w:color w:val="008080"/>
      <w:sz w:val="60"/>
    </w:rPr>
  </w:style>
  <w:style w:type="paragraph" w:styleId="Heading5">
    <w:name w:val="heading 5"/>
    <w:basedOn w:val="Normal"/>
    <w:next w:val="Normal"/>
    <w:link w:val="Heading5Char"/>
    <w:qFormat/>
    <w:rsid w:val="005D2B80"/>
    <w:pPr>
      <w:spacing w:before="240" w:after="60"/>
      <w:outlineLvl w:val="4"/>
    </w:pPr>
    <w:rPr>
      <w:b/>
      <w:bCs/>
      <w:i/>
      <w:iCs/>
      <w:sz w:val="26"/>
      <w:szCs w:val="26"/>
    </w:rPr>
  </w:style>
  <w:style w:type="paragraph" w:styleId="Heading6">
    <w:name w:val="heading 6"/>
    <w:basedOn w:val="Normal"/>
    <w:next w:val="Normal"/>
    <w:link w:val="Heading6Char"/>
    <w:unhideWhenUsed/>
    <w:qFormat/>
    <w:rsid w:val="005D2B80"/>
    <w:pPr>
      <w:keepNext/>
      <w:keepLines/>
      <w:spacing w:before="200"/>
      <w:outlineLvl w:val="5"/>
    </w:pPr>
    <w:rPr>
      <w:rFonts w:asciiTheme="majorHAnsi" w:eastAsiaTheme="majorEastAsia" w:hAnsiTheme="majorHAnsi" w:cstheme="majorBidi"/>
      <w:i/>
      <w:iCs/>
      <w:color w:val="243F60" w:themeColor="accent1" w:themeShade="7F"/>
      <w:sz w:val="24"/>
      <w:szCs w:val="24"/>
    </w:rPr>
  </w:style>
  <w:style w:type="paragraph" w:styleId="Heading7">
    <w:name w:val="heading 7"/>
    <w:basedOn w:val="Normal"/>
    <w:next w:val="Normal"/>
    <w:link w:val="Heading7Char"/>
    <w:unhideWhenUsed/>
    <w:qFormat/>
    <w:rsid w:val="005D2B80"/>
    <w:pPr>
      <w:keepNext/>
      <w:keepLines/>
      <w:spacing w:before="200"/>
      <w:outlineLvl w:val="6"/>
    </w:pPr>
    <w:rPr>
      <w:rFonts w:asciiTheme="majorHAnsi" w:eastAsiaTheme="majorEastAsia" w:hAnsiTheme="majorHAnsi" w:cstheme="majorBidi"/>
      <w:i/>
      <w:iCs/>
      <w:color w:val="404040" w:themeColor="text1" w:themeTint="BF"/>
      <w:sz w:val="24"/>
      <w:szCs w:val="24"/>
    </w:rPr>
  </w:style>
  <w:style w:type="paragraph" w:styleId="Heading8">
    <w:name w:val="heading 8"/>
    <w:basedOn w:val="Normal"/>
    <w:next w:val="Normal"/>
    <w:link w:val="Heading8Char"/>
    <w:unhideWhenUsed/>
    <w:qFormat/>
    <w:rsid w:val="005D2B80"/>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nhideWhenUsed/>
    <w:qFormat/>
    <w:rsid w:val="005D2B80"/>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rPr>
      <w:b/>
      <w:sz w:val="32"/>
    </w:rPr>
  </w:style>
  <w:style w:type="paragraph" w:styleId="Header">
    <w:name w:val="header"/>
    <w:basedOn w:val="Normal"/>
    <w:link w:val="HeaderChar"/>
    <w:uiPriority w:val="99"/>
    <w:rsid w:val="004707D6"/>
    <w:pPr>
      <w:tabs>
        <w:tab w:val="center" w:pos="4320"/>
        <w:tab w:val="right" w:pos="8640"/>
      </w:tabs>
    </w:pPr>
    <w:rPr>
      <w:sz w:val="24"/>
      <w:szCs w:val="24"/>
    </w:rPr>
  </w:style>
  <w:style w:type="character" w:customStyle="1" w:styleId="HeaderChar">
    <w:name w:val="Header Char"/>
    <w:basedOn w:val="DefaultParagraphFont"/>
    <w:link w:val="Header"/>
    <w:uiPriority w:val="99"/>
    <w:rsid w:val="004707D6"/>
    <w:rPr>
      <w:sz w:val="24"/>
      <w:szCs w:val="24"/>
    </w:rPr>
  </w:style>
  <w:style w:type="paragraph" w:styleId="Footer">
    <w:name w:val="footer"/>
    <w:basedOn w:val="Normal"/>
    <w:link w:val="FooterChar"/>
    <w:uiPriority w:val="99"/>
    <w:rsid w:val="004707D6"/>
    <w:pPr>
      <w:tabs>
        <w:tab w:val="center" w:pos="4680"/>
        <w:tab w:val="right" w:pos="9360"/>
      </w:tabs>
    </w:pPr>
  </w:style>
  <w:style w:type="character" w:customStyle="1" w:styleId="FooterChar">
    <w:name w:val="Footer Char"/>
    <w:basedOn w:val="DefaultParagraphFont"/>
    <w:link w:val="Footer"/>
    <w:uiPriority w:val="99"/>
    <w:rsid w:val="004707D6"/>
  </w:style>
  <w:style w:type="paragraph" w:styleId="BodyText2">
    <w:name w:val="Body Text 2"/>
    <w:basedOn w:val="Normal"/>
    <w:link w:val="BodyText2Char"/>
    <w:unhideWhenUsed/>
    <w:rsid w:val="005D2B80"/>
    <w:pPr>
      <w:spacing w:after="120" w:line="480" w:lineRule="auto"/>
    </w:pPr>
    <w:rPr>
      <w:sz w:val="24"/>
      <w:szCs w:val="24"/>
    </w:rPr>
  </w:style>
  <w:style w:type="character" w:customStyle="1" w:styleId="BodyText2Char">
    <w:name w:val="Body Text 2 Char"/>
    <w:basedOn w:val="DefaultParagraphFont"/>
    <w:link w:val="BodyText2"/>
    <w:rsid w:val="005D2B80"/>
    <w:rPr>
      <w:sz w:val="24"/>
      <w:szCs w:val="24"/>
    </w:rPr>
  </w:style>
  <w:style w:type="paragraph" w:customStyle="1" w:styleId="xl29">
    <w:name w:val="xl29"/>
    <w:basedOn w:val="Normal"/>
    <w:rsid w:val="005D2B80"/>
    <w:pPr>
      <w:spacing w:before="100" w:beforeAutospacing="1" w:after="100" w:afterAutospacing="1"/>
      <w:jc w:val="center"/>
    </w:pPr>
    <w:rPr>
      <w:sz w:val="24"/>
      <w:szCs w:val="24"/>
    </w:rPr>
  </w:style>
  <w:style w:type="character" w:customStyle="1" w:styleId="Heading5Char">
    <w:name w:val="Heading 5 Char"/>
    <w:basedOn w:val="DefaultParagraphFont"/>
    <w:link w:val="Heading5"/>
    <w:rsid w:val="005D2B80"/>
    <w:rPr>
      <w:b/>
      <w:bCs/>
      <w:i/>
      <w:iCs/>
      <w:sz w:val="26"/>
      <w:szCs w:val="26"/>
    </w:rPr>
  </w:style>
  <w:style w:type="character" w:customStyle="1" w:styleId="Heading6Char">
    <w:name w:val="Heading 6 Char"/>
    <w:basedOn w:val="DefaultParagraphFont"/>
    <w:link w:val="Heading6"/>
    <w:uiPriority w:val="9"/>
    <w:rsid w:val="005D2B80"/>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rsid w:val="005D2B80"/>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rsid w:val="005D2B8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5D2B80"/>
    <w:rPr>
      <w:rFonts w:asciiTheme="majorHAnsi" w:eastAsiaTheme="majorEastAsia" w:hAnsiTheme="majorHAnsi" w:cstheme="majorBidi"/>
      <w:i/>
      <w:iCs/>
      <w:color w:val="404040" w:themeColor="text1" w:themeTint="BF"/>
    </w:rPr>
  </w:style>
  <w:style w:type="numbering" w:customStyle="1" w:styleId="NoList1">
    <w:name w:val="No List1"/>
    <w:next w:val="NoList"/>
    <w:uiPriority w:val="99"/>
    <w:semiHidden/>
    <w:unhideWhenUsed/>
    <w:rsid w:val="005D2B80"/>
  </w:style>
  <w:style w:type="character" w:customStyle="1" w:styleId="Heading1Char">
    <w:name w:val="Heading 1 Char"/>
    <w:basedOn w:val="DefaultParagraphFont"/>
    <w:link w:val="Heading1"/>
    <w:uiPriority w:val="9"/>
    <w:rsid w:val="005D2B80"/>
    <w:rPr>
      <w:b/>
      <w:sz w:val="44"/>
    </w:rPr>
  </w:style>
  <w:style w:type="character" w:customStyle="1" w:styleId="Heading2Char">
    <w:name w:val="Heading 2 Char"/>
    <w:basedOn w:val="DefaultParagraphFont"/>
    <w:link w:val="Heading2"/>
    <w:uiPriority w:val="9"/>
    <w:rsid w:val="005D2B80"/>
    <w:rPr>
      <w:b/>
      <w:sz w:val="28"/>
    </w:rPr>
  </w:style>
  <w:style w:type="character" w:customStyle="1" w:styleId="Heading3Char">
    <w:name w:val="Heading 3 Char"/>
    <w:basedOn w:val="DefaultParagraphFont"/>
    <w:link w:val="Heading3"/>
    <w:rsid w:val="005D2B80"/>
    <w:rPr>
      <w:b/>
      <w:bCs/>
      <w:color w:val="0000FF"/>
      <w:sz w:val="44"/>
    </w:rPr>
  </w:style>
  <w:style w:type="character" w:customStyle="1" w:styleId="Heading4Char">
    <w:name w:val="Heading 4 Char"/>
    <w:basedOn w:val="DefaultParagraphFont"/>
    <w:link w:val="Heading4"/>
    <w:rsid w:val="005D2B80"/>
    <w:rPr>
      <w:b/>
      <w:bCs/>
      <w:color w:val="008080"/>
      <w:sz w:val="60"/>
    </w:rPr>
  </w:style>
  <w:style w:type="character" w:customStyle="1" w:styleId="BodyTextChar">
    <w:name w:val="Body Text Char"/>
    <w:basedOn w:val="DefaultParagraphFont"/>
    <w:link w:val="BodyText"/>
    <w:rsid w:val="005D2B80"/>
    <w:rPr>
      <w:b/>
      <w:sz w:val="32"/>
    </w:rPr>
  </w:style>
  <w:style w:type="paragraph" w:styleId="Title">
    <w:name w:val="Title"/>
    <w:basedOn w:val="Normal"/>
    <w:link w:val="TitleChar"/>
    <w:qFormat/>
    <w:rsid w:val="005D2B80"/>
    <w:pPr>
      <w:jc w:val="center"/>
    </w:pPr>
    <w:rPr>
      <w:b/>
      <w:sz w:val="28"/>
      <w:u w:val="single"/>
    </w:rPr>
  </w:style>
  <w:style w:type="character" w:customStyle="1" w:styleId="TitleChar">
    <w:name w:val="Title Char"/>
    <w:basedOn w:val="DefaultParagraphFont"/>
    <w:link w:val="Title"/>
    <w:rsid w:val="005D2B80"/>
    <w:rPr>
      <w:b/>
      <w:sz w:val="28"/>
      <w:u w:val="single"/>
    </w:rPr>
  </w:style>
  <w:style w:type="paragraph" w:styleId="ListParagraph">
    <w:name w:val="List Paragraph"/>
    <w:basedOn w:val="Normal"/>
    <w:uiPriority w:val="34"/>
    <w:qFormat/>
    <w:rsid w:val="005D2B80"/>
    <w:pPr>
      <w:ind w:left="720"/>
      <w:contextualSpacing/>
    </w:pPr>
    <w:rPr>
      <w:sz w:val="24"/>
      <w:szCs w:val="24"/>
    </w:rPr>
  </w:style>
  <w:style w:type="paragraph" w:customStyle="1" w:styleId="xl24">
    <w:name w:val="xl24"/>
    <w:basedOn w:val="Normal"/>
    <w:rsid w:val="005D2B80"/>
    <w:pPr>
      <w:spacing w:before="100" w:beforeAutospacing="1" w:after="100" w:afterAutospacing="1"/>
      <w:jc w:val="center"/>
    </w:pPr>
    <w:rPr>
      <w:rFonts w:ascii="Arial" w:hAnsi="Arial" w:cs="Arial"/>
      <w:b/>
      <w:bCs/>
      <w:sz w:val="24"/>
      <w:szCs w:val="24"/>
    </w:rPr>
  </w:style>
  <w:style w:type="paragraph" w:styleId="BodyTextIndent">
    <w:name w:val="Body Text Indent"/>
    <w:basedOn w:val="Normal"/>
    <w:link w:val="BodyTextIndentChar"/>
    <w:rsid w:val="005D2B80"/>
    <w:pPr>
      <w:spacing w:after="120"/>
      <w:ind w:left="360"/>
    </w:pPr>
    <w:rPr>
      <w:sz w:val="24"/>
      <w:szCs w:val="24"/>
    </w:rPr>
  </w:style>
  <w:style w:type="character" w:customStyle="1" w:styleId="BodyTextIndentChar">
    <w:name w:val="Body Text Indent Char"/>
    <w:basedOn w:val="DefaultParagraphFont"/>
    <w:link w:val="BodyTextIndent"/>
    <w:rsid w:val="005D2B80"/>
    <w:rPr>
      <w:sz w:val="24"/>
      <w:szCs w:val="24"/>
    </w:rPr>
  </w:style>
  <w:style w:type="paragraph" w:styleId="BodyTextIndent3">
    <w:name w:val="Body Text Indent 3"/>
    <w:basedOn w:val="Normal"/>
    <w:link w:val="BodyTextIndent3Char"/>
    <w:unhideWhenUsed/>
    <w:rsid w:val="005D2B80"/>
    <w:pPr>
      <w:spacing w:after="120"/>
      <w:ind w:left="360"/>
    </w:pPr>
    <w:rPr>
      <w:sz w:val="16"/>
      <w:szCs w:val="16"/>
    </w:rPr>
  </w:style>
  <w:style w:type="character" w:customStyle="1" w:styleId="BodyTextIndent3Char">
    <w:name w:val="Body Text Indent 3 Char"/>
    <w:basedOn w:val="DefaultParagraphFont"/>
    <w:link w:val="BodyTextIndent3"/>
    <w:rsid w:val="005D2B80"/>
    <w:rPr>
      <w:sz w:val="16"/>
      <w:szCs w:val="16"/>
    </w:rPr>
  </w:style>
  <w:style w:type="paragraph" w:styleId="BodyTextIndent2">
    <w:name w:val="Body Text Indent 2"/>
    <w:basedOn w:val="Normal"/>
    <w:link w:val="BodyTextIndent2Char"/>
    <w:unhideWhenUsed/>
    <w:rsid w:val="005D2B80"/>
    <w:pPr>
      <w:spacing w:after="120" w:line="480" w:lineRule="auto"/>
      <w:ind w:left="360"/>
    </w:pPr>
    <w:rPr>
      <w:sz w:val="24"/>
      <w:szCs w:val="24"/>
    </w:rPr>
  </w:style>
  <w:style w:type="character" w:customStyle="1" w:styleId="BodyTextIndent2Char">
    <w:name w:val="Body Text Indent 2 Char"/>
    <w:basedOn w:val="DefaultParagraphFont"/>
    <w:link w:val="BodyTextIndent2"/>
    <w:uiPriority w:val="99"/>
    <w:rsid w:val="005D2B80"/>
    <w:rPr>
      <w:sz w:val="24"/>
      <w:szCs w:val="24"/>
    </w:rPr>
  </w:style>
  <w:style w:type="paragraph" w:customStyle="1" w:styleId="font5">
    <w:name w:val="font5"/>
    <w:basedOn w:val="Normal"/>
    <w:rsid w:val="005D2B80"/>
    <w:pPr>
      <w:spacing w:before="100" w:beforeAutospacing="1" w:after="100" w:afterAutospacing="1"/>
    </w:pPr>
    <w:rPr>
      <w:rFonts w:ascii="Arial" w:hAnsi="Arial" w:cs="Arial"/>
    </w:rPr>
  </w:style>
  <w:style w:type="paragraph" w:styleId="BalloonText">
    <w:name w:val="Balloon Text"/>
    <w:basedOn w:val="Normal"/>
    <w:link w:val="BalloonTextChar"/>
    <w:rsid w:val="005D2B80"/>
    <w:rPr>
      <w:rFonts w:ascii="Tahoma" w:hAnsi="Tahoma" w:cs="Tahoma"/>
      <w:sz w:val="16"/>
      <w:szCs w:val="16"/>
    </w:rPr>
  </w:style>
  <w:style w:type="character" w:customStyle="1" w:styleId="BalloonTextChar">
    <w:name w:val="Balloon Text Char"/>
    <w:basedOn w:val="DefaultParagraphFont"/>
    <w:link w:val="BalloonText"/>
    <w:rsid w:val="005D2B80"/>
    <w:rPr>
      <w:rFonts w:ascii="Tahoma" w:hAnsi="Tahoma" w:cs="Tahoma"/>
      <w:sz w:val="16"/>
      <w:szCs w:val="16"/>
    </w:rPr>
  </w:style>
  <w:style w:type="paragraph" w:customStyle="1" w:styleId="Level1">
    <w:name w:val="Level 1"/>
    <w:basedOn w:val="Normal"/>
    <w:rsid w:val="005D2B80"/>
    <w:pPr>
      <w:widowControl w:val="0"/>
      <w:numPr>
        <w:numId w:val="4"/>
      </w:numPr>
      <w:ind w:left="720" w:hanging="720"/>
      <w:outlineLvl w:val="0"/>
    </w:pPr>
    <w:rPr>
      <w:snapToGrid w:val="0"/>
      <w:sz w:val="24"/>
    </w:rPr>
  </w:style>
  <w:style w:type="paragraph" w:customStyle="1" w:styleId="Level3">
    <w:name w:val="Level 3"/>
    <w:basedOn w:val="Normal"/>
    <w:rsid w:val="005D2B80"/>
    <w:pPr>
      <w:widowControl w:val="0"/>
      <w:ind w:left="2160" w:hanging="720"/>
      <w:outlineLvl w:val="2"/>
    </w:pPr>
    <w:rPr>
      <w:snapToGrid w:val="0"/>
      <w:sz w:val="24"/>
    </w:rPr>
  </w:style>
  <w:style w:type="paragraph" w:customStyle="1" w:styleId="Level4">
    <w:name w:val="Level 4"/>
    <w:basedOn w:val="Normal"/>
    <w:rsid w:val="005D2B80"/>
    <w:pPr>
      <w:widowControl w:val="0"/>
      <w:outlineLvl w:val="3"/>
    </w:pPr>
    <w:rPr>
      <w:snapToGrid w:val="0"/>
      <w:sz w:val="24"/>
    </w:rPr>
  </w:style>
  <w:style w:type="paragraph" w:styleId="Caption">
    <w:name w:val="caption"/>
    <w:basedOn w:val="Normal"/>
    <w:next w:val="Normal"/>
    <w:qFormat/>
    <w:rsid w:val="005D2B80"/>
    <w:pPr>
      <w:widowControl w:val="0"/>
      <w:jc w:val="center"/>
    </w:pPr>
    <w:rPr>
      <w:b/>
      <w:snapToGrid w:val="0"/>
      <w:sz w:val="24"/>
    </w:rPr>
  </w:style>
  <w:style w:type="character" w:styleId="PageNumber">
    <w:name w:val="page number"/>
    <w:basedOn w:val="DefaultParagraphFont"/>
    <w:rsid w:val="005D2B80"/>
  </w:style>
  <w:style w:type="paragraph" w:customStyle="1" w:styleId="Level2">
    <w:name w:val="Level 2"/>
    <w:basedOn w:val="Normal"/>
    <w:rsid w:val="005D2B80"/>
    <w:pPr>
      <w:widowControl w:val="0"/>
      <w:tabs>
        <w:tab w:val="num" w:pos="1800"/>
      </w:tabs>
      <w:ind w:left="1440" w:hanging="720"/>
      <w:outlineLvl w:val="1"/>
    </w:pPr>
    <w:rPr>
      <w:snapToGrid w:val="0"/>
      <w:sz w:val="24"/>
    </w:rPr>
  </w:style>
  <w:style w:type="paragraph" w:styleId="BlockText">
    <w:name w:val="Block Text"/>
    <w:basedOn w:val="Normal"/>
    <w:rsid w:val="005D2B80"/>
    <w:pPr>
      <w:widowControl w:val="0"/>
      <w:ind w:left="1260" w:right="-94"/>
      <w:jc w:val="both"/>
    </w:pPr>
    <w:rPr>
      <w:snapToGrid w:val="0"/>
      <w:sz w:val="24"/>
    </w:rPr>
  </w:style>
  <w:style w:type="character" w:customStyle="1" w:styleId="pbllt">
    <w:name w:val="pbllt_"/>
    <w:rsid w:val="005D2B80"/>
    <w:rPr>
      <w:rFonts w:ascii="Symbol" w:hAnsi="Symbol"/>
      <w:sz w:val="28"/>
    </w:rPr>
  </w:style>
  <w:style w:type="paragraph" w:customStyle="1" w:styleId="xl25">
    <w:name w:val="xl25"/>
    <w:basedOn w:val="Normal"/>
    <w:rsid w:val="005D2B80"/>
    <w:pPr>
      <w:pBdr>
        <w:top w:val="single" w:sz="8" w:space="0" w:color="auto"/>
        <w:left w:val="single" w:sz="8" w:space="0" w:color="auto"/>
      </w:pBdr>
      <w:spacing w:before="100" w:beforeAutospacing="1" w:after="100" w:afterAutospacing="1"/>
    </w:pPr>
    <w:rPr>
      <w:sz w:val="24"/>
      <w:szCs w:val="24"/>
    </w:rPr>
  </w:style>
  <w:style w:type="paragraph" w:customStyle="1" w:styleId="xl26">
    <w:name w:val="xl26"/>
    <w:basedOn w:val="Normal"/>
    <w:rsid w:val="005D2B80"/>
    <w:pPr>
      <w:pBdr>
        <w:top w:val="single" w:sz="8" w:space="0" w:color="auto"/>
      </w:pBdr>
      <w:spacing w:before="100" w:beforeAutospacing="1" w:after="100" w:afterAutospacing="1"/>
      <w:jc w:val="center"/>
    </w:pPr>
    <w:rPr>
      <w:sz w:val="24"/>
      <w:szCs w:val="24"/>
    </w:rPr>
  </w:style>
  <w:style w:type="paragraph" w:customStyle="1" w:styleId="xl27">
    <w:name w:val="xl27"/>
    <w:basedOn w:val="Normal"/>
    <w:rsid w:val="005D2B80"/>
    <w:pPr>
      <w:pBdr>
        <w:top w:val="single" w:sz="8" w:space="0" w:color="auto"/>
      </w:pBdr>
      <w:spacing w:before="100" w:beforeAutospacing="1" w:after="100" w:afterAutospacing="1"/>
    </w:pPr>
    <w:rPr>
      <w:sz w:val="24"/>
      <w:szCs w:val="24"/>
    </w:rPr>
  </w:style>
  <w:style w:type="paragraph" w:customStyle="1" w:styleId="xl28">
    <w:name w:val="xl28"/>
    <w:basedOn w:val="Normal"/>
    <w:rsid w:val="005D2B80"/>
    <w:pPr>
      <w:pBdr>
        <w:left w:val="single" w:sz="8" w:space="0" w:color="auto"/>
      </w:pBdr>
      <w:spacing w:before="100" w:beforeAutospacing="1" w:after="100" w:afterAutospacing="1"/>
    </w:pPr>
    <w:rPr>
      <w:sz w:val="24"/>
      <w:szCs w:val="24"/>
    </w:rPr>
  </w:style>
  <w:style w:type="paragraph" w:customStyle="1" w:styleId="xl30">
    <w:name w:val="xl30"/>
    <w:basedOn w:val="Normal"/>
    <w:rsid w:val="005D2B80"/>
    <w:pPr>
      <w:pBdr>
        <w:left w:val="single" w:sz="8" w:space="0" w:color="auto"/>
      </w:pBdr>
      <w:spacing w:before="100" w:beforeAutospacing="1" w:after="100" w:afterAutospacing="1"/>
    </w:pPr>
    <w:rPr>
      <w:rFonts w:ascii="Arial" w:hAnsi="Arial" w:cs="Arial"/>
      <w:b/>
      <w:bCs/>
      <w:sz w:val="24"/>
      <w:szCs w:val="24"/>
    </w:rPr>
  </w:style>
  <w:style w:type="paragraph" w:customStyle="1" w:styleId="xl31">
    <w:name w:val="xl31"/>
    <w:basedOn w:val="Normal"/>
    <w:rsid w:val="005D2B80"/>
    <w:pPr>
      <w:pBdr>
        <w:left w:val="single" w:sz="8" w:space="0" w:color="auto"/>
      </w:pBdr>
      <w:spacing w:before="100" w:beforeAutospacing="1" w:after="100" w:afterAutospacing="1"/>
      <w:jc w:val="center"/>
    </w:pPr>
    <w:rPr>
      <w:rFonts w:ascii="Arial" w:hAnsi="Arial" w:cs="Arial"/>
      <w:b/>
      <w:bCs/>
      <w:sz w:val="24"/>
      <w:szCs w:val="24"/>
    </w:rPr>
  </w:style>
  <w:style w:type="paragraph" w:customStyle="1" w:styleId="xl32">
    <w:name w:val="xl32"/>
    <w:basedOn w:val="Normal"/>
    <w:rsid w:val="005D2B80"/>
    <w:pPr>
      <w:spacing w:before="100" w:beforeAutospacing="1" w:after="100" w:afterAutospacing="1"/>
      <w:jc w:val="right"/>
    </w:pPr>
    <w:rPr>
      <w:sz w:val="24"/>
      <w:szCs w:val="24"/>
    </w:rPr>
  </w:style>
  <w:style w:type="paragraph" w:customStyle="1" w:styleId="xl33">
    <w:name w:val="xl33"/>
    <w:basedOn w:val="Normal"/>
    <w:rsid w:val="005D2B80"/>
    <w:pPr>
      <w:spacing w:before="100" w:beforeAutospacing="1" w:after="100" w:afterAutospacing="1"/>
    </w:pPr>
    <w:rPr>
      <w:rFonts w:ascii="Arial" w:hAnsi="Arial" w:cs="Arial"/>
      <w:sz w:val="24"/>
      <w:szCs w:val="24"/>
    </w:rPr>
  </w:style>
  <w:style w:type="paragraph" w:customStyle="1" w:styleId="xl34">
    <w:name w:val="xl34"/>
    <w:basedOn w:val="Normal"/>
    <w:rsid w:val="005D2B80"/>
    <w:pPr>
      <w:spacing w:before="100" w:beforeAutospacing="1" w:after="100" w:afterAutospacing="1"/>
      <w:jc w:val="center"/>
    </w:pPr>
    <w:rPr>
      <w:rFonts w:ascii="Arial" w:hAnsi="Arial" w:cs="Arial"/>
      <w:sz w:val="24"/>
      <w:szCs w:val="24"/>
    </w:rPr>
  </w:style>
  <w:style w:type="paragraph" w:customStyle="1" w:styleId="xl35">
    <w:name w:val="xl35"/>
    <w:basedOn w:val="Normal"/>
    <w:rsid w:val="005D2B80"/>
    <w:pPr>
      <w:pBdr>
        <w:left w:val="single" w:sz="8" w:space="0" w:color="auto"/>
      </w:pBdr>
      <w:spacing w:before="100" w:beforeAutospacing="1" w:after="100" w:afterAutospacing="1"/>
    </w:pPr>
    <w:rPr>
      <w:rFonts w:ascii="Arial" w:hAnsi="Arial" w:cs="Arial"/>
      <w:sz w:val="24"/>
      <w:szCs w:val="24"/>
    </w:rPr>
  </w:style>
  <w:style w:type="paragraph" w:customStyle="1" w:styleId="xl36">
    <w:name w:val="xl36"/>
    <w:basedOn w:val="Normal"/>
    <w:rsid w:val="005D2B80"/>
    <w:pPr>
      <w:spacing w:before="100" w:beforeAutospacing="1" w:after="100" w:afterAutospacing="1"/>
    </w:pPr>
    <w:rPr>
      <w:rFonts w:ascii="Arial" w:hAnsi="Arial" w:cs="Arial"/>
      <w:sz w:val="24"/>
      <w:szCs w:val="24"/>
    </w:rPr>
  </w:style>
  <w:style w:type="paragraph" w:customStyle="1" w:styleId="xl37">
    <w:name w:val="xl37"/>
    <w:basedOn w:val="Normal"/>
    <w:rsid w:val="005D2B80"/>
    <w:pPr>
      <w:pBdr>
        <w:left w:val="single" w:sz="8" w:space="0" w:color="auto"/>
      </w:pBdr>
      <w:spacing w:before="100" w:beforeAutospacing="1" w:after="100" w:afterAutospacing="1"/>
    </w:pPr>
    <w:rPr>
      <w:rFonts w:ascii="Arial" w:hAnsi="Arial" w:cs="Arial"/>
      <w:sz w:val="24"/>
      <w:szCs w:val="24"/>
    </w:rPr>
  </w:style>
  <w:style w:type="paragraph" w:customStyle="1" w:styleId="xl38">
    <w:name w:val="xl38"/>
    <w:basedOn w:val="Normal"/>
    <w:rsid w:val="005D2B80"/>
    <w:pPr>
      <w:spacing w:before="100" w:beforeAutospacing="1" w:after="100" w:afterAutospacing="1"/>
      <w:jc w:val="center"/>
    </w:pPr>
    <w:rPr>
      <w:rFonts w:ascii="Arial" w:hAnsi="Arial" w:cs="Arial"/>
      <w:sz w:val="24"/>
      <w:szCs w:val="24"/>
    </w:rPr>
  </w:style>
  <w:style w:type="paragraph" w:customStyle="1" w:styleId="xl39">
    <w:name w:val="xl39"/>
    <w:basedOn w:val="Normal"/>
    <w:rsid w:val="005D2B80"/>
    <w:pPr>
      <w:pBdr>
        <w:right w:val="single" w:sz="4" w:space="0" w:color="auto"/>
      </w:pBdr>
      <w:spacing w:before="100" w:beforeAutospacing="1" w:after="100" w:afterAutospacing="1"/>
      <w:jc w:val="center"/>
    </w:pPr>
    <w:rPr>
      <w:sz w:val="24"/>
      <w:szCs w:val="24"/>
    </w:rPr>
  </w:style>
  <w:style w:type="paragraph" w:customStyle="1" w:styleId="xl40">
    <w:name w:val="xl40"/>
    <w:basedOn w:val="Normal"/>
    <w:rsid w:val="005D2B80"/>
    <w:pPr>
      <w:spacing w:before="100" w:beforeAutospacing="1" w:after="100" w:afterAutospacing="1"/>
    </w:pPr>
    <w:rPr>
      <w:rFonts w:ascii="Arial" w:hAnsi="Arial" w:cs="Arial"/>
      <w:sz w:val="24"/>
      <w:szCs w:val="24"/>
    </w:rPr>
  </w:style>
  <w:style w:type="paragraph" w:customStyle="1" w:styleId="xl41">
    <w:name w:val="xl41"/>
    <w:basedOn w:val="Normal"/>
    <w:rsid w:val="005D2B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42">
    <w:name w:val="xl42"/>
    <w:basedOn w:val="Normal"/>
    <w:rsid w:val="005D2B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3">
    <w:name w:val="xl43"/>
    <w:basedOn w:val="Normal"/>
    <w:rsid w:val="005D2B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4"/>
      <w:szCs w:val="24"/>
    </w:rPr>
  </w:style>
  <w:style w:type="paragraph" w:customStyle="1" w:styleId="xl44">
    <w:name w:val="xl44"/>
    <w:basedOn w:val="Normal"/>
    <w:rsid w:val="005D2B80"/>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45">
    <w:name w:val="xl45"/>
    <w:basedOn w:val="Normal"/>
    <w:rsid w:val="005D2B80"/>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46">
    <w:name w:val="xl46"/>
    <w:basedOn w:val="Normal"/>
    <w:rsid w:val="005D2B8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color w:val="FF0000"/>
      <w:sz w:val="24"/>
      <w:szCs w:val="24"/>
    </w:rPr>
  </w:style>
  <w:style w:type="paragraph" w:customStyle="1" w:styleId="xl47">
    <w:name w:val="xl47"/>
    <w:basedOn w:val="Normal"/>
    <w:rsid w:val="005D2B8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48">
    <w:name w:val="xl48"/>
    <w:basedOn w:val="Normal"/>
    <w:rsid w:val="005D2B8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49">
    <w:name w:val="xl49"/>
    <w:basedOn w:val="Normal"/>
    <w:rsid w:val="005D2B80"/>
    <w:pPr>
      <w:pBdr>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4"/>
      <w:szCs w:val="24"/>
    </w:rPr>
  </w:style>
  <w:style w:type="paragraph" w:customStyle="1" w:styleId="xl50">
    <w:name w:val="xl50"/>
    <w:basedOn w:val="Normal"/>
    <w:rsid w:val="005D2B80"/>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51">
    <w:name w:val="xl51"/>
    <w:basedOn w:val="Normal"/>
    <w:rsid w:val="005D2B80"/>
    <w:pPr>
      <w:pBdr>
        <w:top w:val="single" w:sz="4" w:space="0" w:color="auto"/>
        <w:left w:val="single" w:sz="4" w:space="0" w:color="auto"/>
        <w:right w:val="single" w:sz="4" w:space="0" w:color="auto"/>
      </w:pBdr>
      <w:spacing w:before="100" w:beforeAutospacing="1" w:after="100" w:afterAutospacing="1"/>
      <w:jc w:val="right"/>
    </w:pPr>
    <w:rPr>
      <w:rFonts w:ascii="Arial" w:hAnsi="Arial" w:cs="Arial"/>
      <w:b/>
      <w:bCs/>
      <w:sz w:val="24"/>
      <w:szCs w:val="24"/>
    </w:rPr>
  </w:style>
  <w:style w:type="paragraph" w:customStyle="1" w:styleId="xl52">
    <w:name w:val="xl52"/>
    <w:basedOn w:val="Normal"/>
    <w:rsid w:val="005D2B80"/>
    <w:pPr>
      <w:pBdr>
        <w:left w:val="single" w:sz="4" w:space="0" w:color="auto"/>
        <w:bottom w:val="single" w:sz="4" w:space="0" w:color="auto"/>
      </w:pBdr>
      <w:spacing w:before="100" w:beforeAutospacing="1" w:after="100" w:afterAutospacing="1"/>
      <w:jc w:val="center"/>
    </w:pPr>
    <w:rPr>
      <w:rFonts w:ascii="Arial" w:hAnsi="Arial" w:cs="Arial"/>
      <w:b/>
      <w:bCs/>
      <w:sz w:val="24"/>
      <w:szCs w:val="24"/>
    </w:rPr>
  </w:style>
  <w:style w:type="paragraph" w:customStyle="1" w:styleId="xl53">
    <w:name w:val="xl53"/>
    <w:basedOn w:val="Normal"/>
    <w:rsid w:val="005D2B80"/>
    <w:pPr>
      <w:pBdr>
        <w:bottom w:val="single" w:sz="4" w:space="0" w:color="auto"/>
      </w:pBdr>
      <w:spacing w:before="100" w:beforeAutospacing="1" w:after="100" w:afterAutospacing="1"/>
      <w:jc w:val="center"/>
    </w:pPr>
    <w:rPr>
      <w:rFonts w:ascii="Arial" w:hAnsi="Arial" w:cs="Arial"/>
      <w:b/>
      <w:bCs/>
      <w:sz w:val="24"/>
      <w:szCs w:val="24"/>
    </w:rPr>
  </w:style>
  <w:style w:type="paragraph" w:customStyle="1" w:styleId="xl54">
    <w:name w:val="xl54"/>
    <w:basedOn w:val="Normal"/>
    <w:rsid w:val="005D2B80"/>
    <w:pPr>
      <w:pBdr>
        <w:top w:val="single" w:sz="4" w:space="0" w:color="auto"/>
        <w:left w:val="single" w:sz="8"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55">
    <w:name w:val="xl55"/>
    <w:basedOn w:val="Normal"/>
    <w:rsid w:val="005D2B80"/>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56">
    <w:name w:val="xl56"/>
    <w:basedOn w:val="Normal"/>
    <w:rsid w:val="005D2B8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57">
    <w:name w:val="xl57"/>
    <w:basedOn w:val="Normal"/>
    <w:rsid w:val="005D2B8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58">
    <w:name w:val="xl58"/>
    <w:basedOn w:val="Normal"/>
    <w:rsid w:val="005D2B8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59">
    <w:name w:val="xl59"/>
    <w:basedOn w:val="Normal"/>
    <w:rsid w:val="005D2B8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60">
    <w:name w:val="xl60"/>
    <w:basedOn w:val="Normal"/>
    <w:rsid w:val="005D2B80"/>
    <w:pPr>
      <w:pBdr>
        <w:top w:val="single" w:sz="4" w:space="0" w:color="auto"/>
        <w:bottom w:val="single" w:sz="4" w:space="0" w:color="auto"/>
      </w:pBdr>
      <w:spacing w:before="100" w:beforeAutospacing="1" w:after="100" w:afterAutospacing="1"/>
      <w:jc w:val="center"/>
    </w:pPr>
    <w:rPr>
      <w:rFonts w:ascii="Arial" w:hAnsi="Arial" w:cs="Arial"/>
      <w:color w:val="FF0000"/>
      <w:sz w:val="24"/>
      <w:szCs w:val="24"/>
    </w:rPr>
  </w:style>
  <w:style w:type="paragraph" w:customStyle="1" w:styleId="xl61">
    <w:name w:val="xl61"/>
    <w:basedOn w:val="Normal"/>
    <w:rsid w:val="005D2B80"/>
    <w:pPr>
      <w:pBdr>
        <w:top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62">
    <w:name w:val="xl62"/>
    <w:basedOn w:val="Normal"/>
    <w:rsid w:val="005D2B80"/>
    <w:pPr>
      <w:pBdr>
        <w:top w:val="single" w:sz="4" w:space="0" w:color="auto"/>
        <w:left w:val="single" w:sz="4" w:space="0" w:color="auto"/>
        <w:bottom w:val="single" w:sz="8" w:space="0" w:color="auto"/>
      </w:pBdr>
      <w:spacing w:before="100" w:beforeAutospacing="1" w:after="100" w:afterAutospacing="1"/>
      <w:jc w:val="center"/>
    </w:pPr>
    <w:rPr>
      <w:rFonts w:ascii="Arial" w:hAnsi="Arial" w:cs="Arial"/>
      <w:sz w:val="24"/>
      <w:szCs w:val="24"/>
    </w:rPr>
  </w:style>
  <w:style w:type="paragraph" w:customStyle="1" w:styleId="xl63">
    <w:name w:val="xl63"/>
    <w:basedOn w:val="Normal"/>
    <w:rsid w:val="005D2B80"/>
    <w:pPr>
      <w:pBdr>
        <w:top w:val="single" w:sz="4" w:space="0" w:color="auto"/>
        <w:left w:val="single" w:sz="4" w:space="0" w:color="auto"/>
      </w:pBdr>
      <w:spacing w:before="100" w:beforeAutospacing="1" w:after="100" w:afterAutospacing="1"/>
      <w:jc w:val="center"/>
    </w:pPr>
    <w:rPr>
      <w:rFonts w:ascii="Arial" w:hAnsi="Arial" w:cs="Arial"/>
      <w:sz w:val="24"/>
      <w:szCs w:val="24"/>
    </w:rPr>
  </w:style>
  <w:style w:type="paragraph" w:customStyle="1" w:styleId="xl64">
    <w:name w:val="xl64"/>
    <w:basedOn w:val="Normal"/>
    <w:rsid w:val="005D2B80"/>
    <w:pPr>
      <w:pBdr>
        <w:top w:val="single" w:sz="4" w:space="0" w:color="auto"/>
        <w:bottom w:val="single" w:sz="4" w:space="0" w:color="auto"/>
      </w:pBdr>
      <w:spacing w:before="100" w:beforeAutospacing="1" w:after="100" w:afterAutospacing="1"/>
      <w:jc w:val="center"/>
    </w:pPr>
    <w:rPr>
      <w:sz w:val="24"/>
      <w:szCs w:val="24"/>
    </w:rPr>
  </w:style>
  <w:style w:type="paragraph" w:customStyle="1" w:styleId="xl65">
    <w:name w:val="xl65"/>
    <w:basedOn w:val="Normal"/>
    <w:rsid w:val="005D2B80"/>
    <w:pPr>
      <w:pBdr>
        <w:top w:val="single" w:sz="4" w:space="0" w:color="auto"/>
        <w:bottom w:val="single" w:sz="8" w:space="0" w:color="auto"/>
      </w:pBdr>
      <w:spacing w:before="100" w:beforeAutospacing="1" w:after="100" w:afterAutospacing="1"/>
      <w:jc w:val="center"/>
    </w:pPr>
    <w:rPr>
      <w:sz w:val="24"/>
      <w:szCs w:val="24"/>
    </w:rPr>
  </w:style>
  <w:style w:type="paragraph" w:customStyle="1" w:styleId="xl66">
    <w:name w:val="xl66"/>
    <w:basedOn w:val="Normal"/>
    <w:rsid w:val="005D2B80"/>
    <w:pPr>
      <w:pBdr>
        <w:top w:val="single" w:sz="4" w:space="0" w:color="auto"/>
      </w:pBdr>
      <w:spacing w:before="100" w:beforeAutospacing="1" w:after="100" w:afterAutospacing="1"/>
      <w:jc w:val="center"/>
    </w:pPr>
    <w:rPr>
      <w:rFonts w:ascii="Arial" w:hAnsi="Arial" w:cs="Arial"/>
      <w:sz w:val="24"/>
      <w:szCs w:val="24"/>
    </w:rPr>
  </w:style>
  <w:style w:type="paragraph" w:customStyle="1" w:styleId="xl67">
    <w:name w:val="xl67"/>
    <w:basedOn w:val="Normal"/>
    <w:rsid w:val="005D2B80"/>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FF0000"/>
      <w:sz w:val="24"/>
      <w:szCs w:val="24"/>
    </w:rPr>
  </w:style>
  <w:style w:type="paragraph" w:customStyle="1" w:styleId="xl68">
    <w:name w:val="xl68"/>
    <w:basedOn w:val="Normal"/>
    <w:rsid w:val="005D2B80"/>
    <w:pPr>
      <w:pBdr>
        <w:left w:val="single" w:sz="8" w:space="0" w:color="auto"/>
      </w:pBdr>
      <w:spacing w:before="100" w:beforeAutospacing="1" w:after="100" w:afterAutospacing="1"/>
    </w:pPr>
    <w:rPr>
      <w:rFonts w:ascii="Arial" w:hAnsi="Arial" w:cs="Arial"/>
      <w:b/>
      <w:bCs/>
      <w:sz w:val="24"/>
      <w:szCs w:val="24"/>
    </w:rPr>
  </w:style>
  <w:style w:type="paragraph" w:customStyle="1" w:styleId="xl69">
    <w:name w:val="xl69"/>
    <w:basedOn w:val="Normal"/>
    <w:rsid w:val="005D2B80"/>
    <w:pPr>
      <w:pBdr>
        <w:top w:val="single" w:sz="8" w:space="0" w:color="auto"/>
        <w:left w:val="single" w:sz="8" w:space="0" w:color="auto"/>
      </w:pBdr>
      <w:spacing w:before="100" w:beforeAutospacing="1" w:after="100" w:afterAutospacing="1"/>
      <w:jc w:val="center"/>
    </w:pPr>
    <w:rPr>
      <w:rFonts w:ascii="Arial" w:hAnsi="Arial" w:cs="Arial"/>
      <w:b/>
      <w:bCs/>
      <w:sz w:val="24"/>
      <w:szCs w:val="24"/>
    </w:rPr>
  </w:style>
  <w:style w:type="paragraph" w:customStyle="1" w:styleId="xl70">
    <w:name w:val="xl70"/>
    <w:basedOn w:val="Normal"/>
    <w:rsid w:val="005D2B80"/>
    <w:pPr>
      <w:pBdr>
        <w:top w:val="single" w:sz="8" w:space="0" w:color="auto"/>
      </w:pBdr>
      <w:spacing w:before="100" w:beforeAutospacing="1" w:after="100" w:afterAutospacing="1"/>
      <w:jc w:val="center"/>
    </w:pPr>
    <w:rPr>
      <w:rFonts w:ascii="Arial" w:hAnsi="Arial" w:cs="Arial"/>
      <w:b/>
      <w:bCs/>
      <w:sz w:val="24"/>
      <w:szCs w:val="24"/>
    </w:rPr>
  </w:style>
  <w:style w:type="paragraph" w:customStyle="1" w:styleId="xl71">
    <w:name w:val="xl71"/>
    <w:basedOn w:val="Normal"/>
    <w:rsid w:val="005D2B80"/>
    <w:pPr>
      <w:pBdr>
        <w:top w:val="single" w:sz="8" w:space="0" w:color="auto"/>
        <w:right w:val="single" w:sz="8" w:space="0" w:color="auto"/>
      </w:pBdr>
      <w:spacing w:before="100" w:beforeAutospacing="1" w:after="100" w:afterAutospacing="1"/>
      <w:jc w:val="center"/>
    </w:pPr>
    <w:rPr>
      <w:rFonts w:ascii="Arial" w:hAnsi="Arial" w:cs="Arial"/>
      <w:b/>
      <w:bCs/>
      <w:sz w:val="24"/>
      <w:szCs w:val="24"/>
    </w:rPr>
  </w:style>
  <w:style w:type="paragraph" w:customStyle="1" w:styleId="xl72">
    <w:name w:val="xl72"/>
    <w:basedOn w:val="Normal"/>
    <w:rsid w:val="005D2B80"/>
    <w:pPr>
      <w:pBdr>
        <w:left w:val="single" w:sz="8" w:space="0" w:color="auto"/>
        <w:bottom w:val="single" w:sz="4" w:space="0" w:color="auto"/>
      </w:pBdr>
      <w:spacing w:before="100" w:beforeAutospacing="1" w:after="100" w:afterAutospacing="1"/>
      <w:jc w:val="center"/>
    </w:pPr>
    <w:rPr>
      <w:rFonts w:ascii="Arial" w:hAnsi="Arial" w:cs="Arial"/>
      <w:b/>
      <w:bCs/>
      <w:sz w:val="24"/>
      <w:szCs w:val="24"/>
    </w:rPr>
  </w:style>
  <w:style w:type="paragraph" w:customStyle="1" w:styleId="xl73">
    <w:name w:val="xl73"/>
    <w:basedOn w:val="Normal"/>
    <w:rsid w:val="005D2B80"/>
    <w:pPr>
      <w:pBdr>
        <w:bottom w:val="single" w:sz="4" w:space="0" w:color="auto"/>
        <w:right w:val="single" w:sz="8" w:space="0" w:color="auto"/>
      </w:pBdr>
      <w:spacing w:before="100" w:beforeAutospacing="1" w:after="100" w:afterAutospacing="1"/>
      <w:jc w:val="center"/>
    </w:pPr>
    <w:rPr>
      <w:rFonts w:ascii="Arial" w:hAnsi="Arial" w:cs="Arial"/>
      <w:b/>
      <w:bCs/>
      <w:sz w:val="24"/>
      <w:szCs w:val="24"/>
    </w:rPr>
  </w:style>
  <w:style w:type="character" w:styleId="Hyperlink">
    <w:name w:val="Hyperlink"/>
    <w:basedOn w:val="DefaultParagraphFont"/>
    <w:uiPriority w:val="99"/>
    <w:rsid w:val="005D2B80"/>
    <w:rPr>
      <w:color w:val="0000FF"/>
      <w:u w:val="single"/>
    </w:rPr>
  </w:style>
  <w:style w:type="character" w:styleId="FollowedHyperlink">
    <w:name w:val="FollowedHyperlink"/>
    <w:basedOn w:val="DefaultParagraphFont"/>
    <w:uiPriority w:val="99"/>
    <w:rsid w:val="005D2B80"/>
    <w:rPr>
      <w:color w:val="800080"/>
      <w:u w:val="single"/>
    </w:rPr>
  </w:style>
  <w:style w:type="paragraph" w:customStyle="1" w:styleId="Default">
    <w:name w:val="Default"/>
    <w:rsid w:val="005D2B80"/>
    <w:pPr>
      <w:autoSpaceDE w:val="0"/>
      <w:autoSpaceDN w:val="0"/>
      <w:adjustRightInd w:val="0"/>
    </w:pPr>
    <w:rPr>
      <w:rFonts w:ascii="Arial" w:eastAsia="Calibri" w:hAnsi="Arial" w:cs="Arial"/>
      <w:bCs/>
      <w:color w:val="000000"/>
      <w:sz w:val="24"/>
      <w:szCs w:val="24"/>
    </w:rPr>
  </w:style>
  <w:style w:type="paragraph" w:customStyle="1" w:styleId="Style1">
    <w:name w:val="Style1"/>
    <w:basedOn w:val="Normal"/>
    <w:rsid w:val="005D2B80"/>
    <w:pPr>
      <w:jc w:val="both"/>
    </w:pPr>
    <w:rPr>
      <w:rFonts w:ascii="Arial" w:hAnsi="Arial" w:cs="Arial"/>
    </w:rPr>
  </w:style>
  <w:style w:type="paragraph" w:styleId="PlainText">
    <w:name w:val="Plain Text"/>
    <w:basedOn w:val="Normal"/>
    <w:link w:val="PlainTextChar"/>
    <w:uiPriority w:val="99"/>
    <w:unhideWhenUsed/>
    <w:rsid w:val="005D2B80"/>
    <w:rPr>
      <w:rFonts w:ascii="Consolas" w:eastAsia="Calibri" w:hAnsi="Consolas"/>
      <w:sz w:val="21"/>
      <w:szCs w:val="21"/>
    </w:rPr>
  </w:style>
  <w:style w:type="character" w:customStyle="1" w:styleId="PlainTextChar">
    <w:name w:val="Plain Text Char"/>
    <w:basedOn w:val="DefaultParagraphFont"/>
    <w:link w:val="PlainText"/>
    <w:uiPriority w:val="99"/>
    <w:rsid w:val="005D2B80"/>
    <w:rPr>
      <w:rFonts w:ascii="Consolas" w:eastAsia="Calibri" w:hAnsi="Consolas"/>
      <w:sz w:val="21"/>
      <w:szCs w:val="21"/>
    </w:rPr>
  </w:style>
  <w:style w:type="paragraph" w:styleId="FootnoteText">
    <w:name w:val="footnote text"/>
    <w:basedOn w:val="Normal"/>
    <w:link w:val="FootnoteTextChar"/>
    <w:uiPriority w:val="99"/>
    <w:unhideWhenUsed/>
    <w:rsid w:val="005D2B80"/>
  </w:style>
  <w:style w:type="character" w:customStyle="1" w:styleId="FootnoteTextChar">
    <w:name w:val="Footnote Text Char"/>
    <w:basedOn w:val="DefaultParagraphFont"/>
    <w:link w:val="FootnoteText"/>
    <w:uiPriority w:val="99"/>
    <w:rsid w:val="005D2B80"/>
  </w:style>
  <w:style w:type="character" w:styleId="FootnoteReference">
    <w:name w:val="footnote reference"/>
    <w:basedOn w:val="DefaultParagraphFont"/>
    <w:uiPriority w:val="99"/>
    <w:unhideWhenUsed/>
    <w:rsid w:val="005D2B80"/>
    <w:rPr>
      <w:vertAlign w:val="superscript"/>
    </w:rPr>
  </w:style>
  <w:style w:type="character" w:customStyle="1" w:styleId="CommentTextChar">
    <w:name w:val="Comment Text Char"/>
    <w:basedOn w:val="DefaultParagraphFont"/>
    <w:link w:val="CommentText"/>
    <w:uiPriority w:val="99"/>
    <w:rsid w:val="005D2B80"/>
  </w:style>
  <w:style w:type="paragraph" w:styleId="CommentText">
    <w:name w:val="annotation text"/>
    <w:basedOn w:val="Normal"/>
    <w:link w:val="CommentTextChar"/>
    <w:uiPriority w:val="99"/>
    <w:unhideWhenUsed/>
    <w:rsid w:val="005D2B80"/>
    <w:pPr>
      <w:spacing w:after="200"/>
    </w:pPr>
  </w:style>
  <w:style w:type="character" w:customStyle="1" w:styleId="CommentTextChar1">
    <w:name w:val="Comment Text Char1"/>
    <w:basedOn w:val="DefaultParagraphFont"/>
    <w:uiPriority w:val="99"/>
    <w:rsid w:val="005D2B80"/>
  </w:style>
  <w:style w:type="table" w:styleId="TableGrid">
    <w:name w:val="Table Grid"/>
    <w:basedOn w:val="TableNormal"/>
    <w:rsid w:val="005D2B8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E551C"/>
  </w:style>
  <w:style w:type="table" w:customStyle="1" w:styleId="TableGrid1">
    <w:name w:val="Table Grid1"/>
    <w:basedOn w:val="TableNormal"/>
    <w:next w:val="TableGrid"/>
    <w:rsid w:val="003E551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E551C"/>
    <w:rPr>
      <w:sz w:val="16"/>
      <w:szCs w:val="16"/>
    </w:rPr>
  </w:style>
  <w:style w:type="numbering" w:customStyle="1" w:styleId="NoList3">
    <w:name w:val="No List3"/>
    <w:next w:val="NoList"/>
    <w:uiPriority w:val="99"/>
    <w:semiHidden/>
    <w:unhideWhenUsed/>
    <w:rsid w:val="00F71BF6"/>
  </w:style>
  <w:style w:type="table" w:customStyle="1" w:styleId="TableGrid2">
    <w:name w:val="Table Grid2"/>
    <w:basedOn w:val="TableNormal"/>
    <w:next w:val="TableGrid"/>
    <w:rsid w:val="00F71BF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94DDB"/>
  </w:style>
  <w:style w:type="table" w:customStyle="1" w:styleId="TableGrid3">
    <w:name w:val="Table Grid3"/>
    <w:basedOn w:val="TableNormal"/>
    <w:next w:val="TableGrid"/>
    <w:rsid w:val="00394DD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75053"/>
  </w:style>
  <w:style w:type="table" w:customStyle="1" w:styleId="TableGrid4">
    <w:name w:val="Table Grid4"/>
    <w:basedOn w:val="TableNormal"/>
    <w:next w:val="TableGrid"/>
    <w:rsid w:val="00A750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unhideWhenUsed/>
    <w:rsid w:val="00A75053"/>
    <w:pPr>
      <w:spacing w:after="0"/>
    </w:pPr>
    <w:rPr>
      <w:b/>
      <w:bCs/>
    </w:rPr>
  </w:style>
  <w:style w:type="character" w:customStyle="1" w:styleId="CommentSubjectChar">
    <w:name w:val="Comment Subject Char"/>
    <w:basedOn w:val="CommentTextChar"/>
    <w:link w:val="CommentSubject"/>
    <w:uiPriority w:val="99"/>
    <w:rsid w:val="00A75053"/>
    <w:rPr>
      <w:b/>
      <w:bCs/>
    </w:rPr>
  </w:style>
  <w:style w:type="paragraph" w:styleId="Revision">
    <w:name w:val="Revision"/>
    <w:hidden/>
    <w:uiPriority w:val="99"/>
    <w:semiHidden/>
    <w:rsid w:val="00A750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57"/>
    <w:rsid w:val="00CD6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05E5D32BE1403D943290E49D31A601">
    <w:name w:val="7E05E5D32BE1403D943290E49D31A601"/>
    <w:rsid w:val="00CD61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0EC86-9E95-4A62-9FE5-398A32B16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3052</Words>
  <Characters>17397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Florida Commission on Hurricane Loss Projection Methodology</vt:lpstr>
    </vt:vector>
  </TitlesOfParts>
  <Company>sba</Company>
  <LinksUpToDate>false</LinksUpToDate>
  <CharactersWithSpaces>20409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Commission on Hurricane Loss Projection Methodology</dc:title>
  <dc:creator>Elsbernd_Patti</dc:creator>
  <cp:lastModifiedBy>Sirmons_Donna</cp:lastModifiedBy>
  <cp:revision>2</cp:revision>
  <cp:lastPrinted>2017-06-05T22:00:00Z</cp:lastPrinted>
  <dcterms:created xsi:type="dcterms:W3CDTF">2017-10-02T19:29:00Z</dcterms:created>
  <dcterms:modified xsi:type="dcterms:W3CDTF">2017-10-02T19:29:00Z</dcterms:modified>
</cp:coreProperties>
</file>