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053" w:rsidRDefault="00A75053" w:rsidP="00A75053">
      <w:pPr>
        <w:jc w:val="center"/>
        <w:rPr>
          <w:rFonts w:ascii="Arial" w:hAnsi="Arial" w:cs="Arial"/>
          <w:b/>
          <w:caps/>
          <w:sz w:val="28"/>
          <w:szCs w:val="24"/>
        </w:rPr>
      </w:pPr>
      <w:r w:rsidRPr="00A75053">
        <w:rPr>
          <w:rFonts w:ascii="Arial" w:hAnsi="Arial" w:cs="Arial"/>
          <w:b/>
          <w:caps/>
          <w:sz w:val="28"/>
          <w:szCs w:val="24"/>
        </w:rPr>
        <w:t>Actuarial FLOOD Standards</w:t>
      </w:r>
    </w:p>
    <w:p w:rsidR="00A75053" w:rsidRPr="00A75053" w:rsidRDefault="00A75053" w:rsidP="00A75053">
      <w:pPr>
        <w:jc w:val="center"/>
        <w:rPr>
          <w:rFonts w:ascii="Arial" w:hAnsi="Arial" w:cs="Arial"/>
          <w:b/>
          <w:caps/>
        </w:rPr>
      </w:pP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A75053">
        <w:rPr>
          <w:i/>
          <w:noProof/>
        </w:rPr>
        <mc:AlternateContent>
          <mc:Choice Requires="wps">
            <w:drawing>
              <wp:anchor distT="0" distB="0" distL="114300" distR="114300" simplePos="0" relativeHeight="251751424" behindDoc="1" locked="0" layoutInCell="1" allowOverlap="1" wp14:anchorId="66BF1187" wp14:editId="4B1057B0">
                <wp:simplePos x="0" y="0"/>
                <wp:positionH relativeFrom="column">
                  <wp:posOffset>-160213</wp:posOffset>
                </wp:positionH>
                <wp:positionV relativeFrom="paragraph">
                  <wp:posOffset>30480</wp:posOffset>
                </wp:positionV>
                <wp:extent cx="6438900" cy="2449773"/>
                <wp:effectExtent l="0" t="0" r="95250" b="103505"/>
                <wp:wrapNone/>
                <wp:docPr id="30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44977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D235" id="Rectangle 75" o:spid="_x0000_s1026" style="position:absolute;margin-left:-12.6pt;margin-top:2.4pt;width:507pt;height:192.9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" fillcolor="#dbeef4" strokeweight="1pt">
                <v:shadow on="t" offset="6pt,6pt"/>
              </v:rect>
            </w:pict>
          </mc:Fallback>
        </mc:AlternateConten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A75053">
        <w:rPr>
          <w:rFonts w:ascii="Arial" w:hAnsi="Arial" w:cs="Arial"/>
          <w:b/>
          <w:sz w:val="28"/>
          <w:szCs w:val="24"/>
        </w:rPr>
        <w:t>AF-1</w:t>
      </w:r>
      <w:r w:rsidRPr="00A75053">
        <w:rPr>
          <w:rFonts w:ascii="Arial" w:hAnsi="Arial" w:cs="Arial"/>
          <w:b/>
          <w:sz w:val="28"/>
          <w:szCs w:val="24"/>
        </w:rPr>
        <w:tab/>
        <w:t>Flood Modeling Input Data and Output Reports</w:t>
      </w:r>
    </w:p>
    <w:p w:rsidR="00A75053" w:rsidRPr="00E0233F"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A75053">
        <w:rPr>
          <w:rFonts w:ascii="Arial" w:hAnsi="Arial" w:cs="Arial"/>
          <w:b/>
          <w:sz w:val="28"/>
          <w:szCs w:val="24"/>
        </w:rPr>
        <w:tab/>
      </w:r>
      <w:r w:rsidRPr="00E0233F">
        <w:rPr>
          <w:rFonts w:ascii="Arial" w:hAnsi="Arial" w:cs="Arial"/>
          <w:b/>
          <w:sz w:val="24"/>
          <w:szCs w:val="24"/>
        </w:rPr>
        <w:t xml:space="preserve"> </w:t>
      </w:r>
    </w:p>
    <w:p w:rsidR="00A75053" w:rsidRPr="00A75053" w:rsidRDefault="00A75053" w:rsidP="00827097">
      <w:pPr>
        <w:numPr>
          <w:ilvl w:val="0"/>
          <w:numId w:val="101"/>
        </w:numPr>
        <w:jc w:val="both"/>
        <w:rPr>
          <w:rFonts w:ascii="Arial" w:hAnsi="Arial" w:cs="Arial"/>
          <w:b/>
          <w:i/>
          <w:iCs/>
          <w:sz w:val="24"/>
          <w:szCs w:val="24"/>
        </w:rPr>
      </w:pPr>
      <w:r w:rsidRPr="00A75053">
        <w:rPr>
          <w:rFonts w:ascii="Arial" w:hAnsi="Arial" w:cs="Arial"/>
          <w:b/>
          <w:i/>
          <w:iCs/>
          <w:sz w:val="24"/>
          <w:szCs w:val="24"/>
        </w:rPr>
        <w:t xml:space="preserve">Adjustments, edits, inclusions, or deletions to insurance company or other input data used by the modeling organization shall be based upon </w:t>
      </w:r>
      <w:r w:rsidR="00957B2D">
        <w:rPr>
          <w:rFonts w:ascii="Arial" w:hAnsi="Arial" w:cs="Arial"/>
          <w:b/>
          <w:i/>
          <w:iCs/>
          <w:sz w:val="24"/>
          <w:szCs w:val="24"/>
        </w:rPr>
        <w:t xml:space="preserve">generally </w:t>
      </w:r>
      <w:r w:rsidRPr="00A75053">
        <w:rPr>
          <w:rFonts w:ascii="Arial" w:hAnsi="Arial" w:cs="Arial"/>
          <w:b/>
          <w:i/>
          <w:iCs/>
          <w:sz w:val="24"/>
          <w:szCs w:val="24"/>
        </w:rPr>
        <w:t xml:space="preserve">accepted actuarial, underwriting, and statistical procedures. </w:t>
      </w:r>
    </w:p>
    <w:p w:rsidR="00A75053" w:rsidRPr="00A75053" w:rsidRDefault="00A75053" w:rsidP="00A75053">
      <w:pPr>
        <w:ind w:left="1080"/>
        <w:jc w:val="both"/>
        <w:rPr>
          <w:rFonts w:ascii="Arial" w:hAnsi="Arial" w:cs="Arial"/>
          <w:b/>
          <w:i/>
          <w:iCs/>
          <w:sz w:val="24"/>
          <w:szCs w:val="24"/>
        </w:rPr>
      </w:pPr>
    </w:p>
    <w:p w:rsidR="00A75053" w:rsidRPr="00A75053" w:rsidRDefault="00A75053" w:rsidP="00827097">
      <w:pPr>
        <w:numPr>
          <w:ilvl w:val="0"/>
          <w:numId w:val="101"/>
        </w:numPr>
        <w:jc w:val="both"/>
        <w:rPr>
          <w:rFonts w:ascii="Arial" w:hAnsi="Arial" w:cs="Arial"/>
          <w:b/>
          <w:i/>
          <w:iCs/>
          <w:sz w:val="24"/>
          <w:szCs w:val="24"/>
        </w:rPr>
      </w:pPr>
      <w:r w:rsidRPr="00A75053">
        <w:rPr>
          <w:rFonts w:ascii="Arial" w:hAnsi="Arial" w:cs="Arial"/>
          <w:b/>
          <w:i/>
          <w:iCs/>
          <w:sz w:val="24"/>
          <w:szCs w:val="24"/>
        </w:rPr>
        <w:t xml:space="preserve">All modifications, adjustments, assumptions, inputs and input file identification, and defaults necessary to use the flood model shall be actuarially sound and shall be included with the flood model output report. Treatment of missing values for user inputs required to run the flood model shall be actuarially sound and described with the flood model output report.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i/>
          <w:iCs/>
          <w:sz w:val="24"/>
          <w:szCs w:val="24"/>
        </w:rPr>
      </w:pP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r w:rsidRPr="00A75053">
        <w:rPr>
          <w:bCs/>
          <w:sz w:val="24"/>
          <w:szCs w:val="24"/>
        </w:rPr>
        <w:t>Purpose:</w:t>
      </w:r>
      <w:r w:rsidRPr="00A75053">
        <w:rPr>
          <w:bCs/>
          <w:sz w:val="24"/>
          <w:szCs w:val="24"/>
        </w:rPr>
        <w:tab/>
        <w:t xml:space="preserve">Flood modeled loss costs and probable maximum loss levels rely on certain input data assumptions. Implicit assumptions may or may not be appropriate for a given entity using the flood model, depending on the circumstances. </w:t>
      </w: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r w:rsidRPr="00A75053">
        <w:rPr>
          <w:bCs/>
          <w:sz w:val="24"/>
          <w:szCs w:val="24"/>
        </w:rPr>
        <w:tab/>
      </w:r>
      <w:r w:rsidRPr="00A75053">
        <w:rPr>
          <w:bCs/>
          <w:sz w:val="24"/>
          <w:szCs w:val="24"/>
        </w:rPr>
        <w:tab/>
        <w:t>Different modeling approaches may require different input data.</w:t>
      </w:r>
    </w:p>
    <w:p w:rsidR="00A75053" w:rsidRPr="00A75053" w:rsidRDefault="00A75053" w:rsidP="00A75053">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720"/>
        <w:jc w:val="both"/>
        <w:rPr>
          <w:bCs/>
          <w:sz w:val="24"/>
          <w:szCs w:val="24"/>
        </w:rPr>
      </w:pPr>
    </w:p>
    <w:p w:rsidR="00A75053" w:rsidRPr="00A75053" w:rsidRDefault="00A75053" w:rsidP="00A75053">
      <w:pPr>
        <w:tabs>
          <w:tab w:val="left" w:pos="1440"/>
          <w:tab w:val="left" w:pos="2520"/>
        </w:tabs>
        <w:ind w:left="720"/>
        <w:rPr>
          <w:sz w:val="24"/>
          <w:szCs w:val="24"/>
        </w:rPr>
      </w:pPr>
      <w:r w:rsidRPr="00A75053">
        <w:rPr>
          <w:sz w:val="24"/>
          <w:szCs w:val="24"/>
        </w:rPr>
        <w:t>Relevant Form:</w:t>
      </w:r>
      <w:r w:rsidRPr="00A75053">
        <w:rPr>
          <w:sz w:val="24"/>
          <w:szCs w:val="24"/>
        </w:rPr>
        <w:tab/>
        <w:t>GF-</w:t>
      </w:r>
      <w:r w:rsidR="008A76D2">
        <w:rPr>
          <w:sz w:val="24"/>
          <w:szCs w:val="24"/>
        </w:rPr>
        <w:t>6</w:t>
      </w:r>
      <w:r w:rsidRPr="00A75053">
        <w:rPr>
          <w:sz w:val="24"/>
          <w:szCs w:val="24"/>
        </w:rPr>
        <w:t>, Actuarial Flood Standards Expert Certification</w:t>
      </w:r>
    </w:p>
    <w:p w:rsidR="00A75053" w:rsidRPr="00A75053" w:rsidRDefault="00A75053" w:rsidP="00A75053">
      <w:pPr>
        <w:tabs>
          <w:tab w:val="left" w:pos="1440"/>
          <w:tab w:val="left" w:pos="2520"/>
        </w:tabs>
        <w:ind w:left="720"/>
        <w:rPr>
          <w:bCs/>
          <w:sz w:val="24"/>
          <w:szCs w:val="24"/>
        </w:rPr>
      </w:pPr>
      <w:r w:rsidRPr="00A75053">
        <w:rPr>
          <w:sz w:val="16"/>
          <w:szCs w:val="16"/>
        </w:rPr>
        <w:tab/>
      </w:r>
      <w:r w:rsidRPr="00A75053">
        <w:rPr>
          <w:sz w:val="16"/>
          <w:szCs w:val="16"/>
        </w:rPr>
        <w:tab/>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Identify insurance-to-value assumptions and describe the methods and assumptions used to determine the property value and associated flood losses. Provide a sample calculation for determining the property value.</w:t>
      </w:r>
    </w:p>
    <w:p w:rsidR="00A75053" w:rsidRPr="00A75053" w:rsidRDefault="00A75053" w:rsidP="001B2A08">
      <w:p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Identify depreciation assumptions and describe the methods and assumptions used to reduce insured flood losses on account of depreciation. Provide a sample calculation for determining the amount of depreciation and the actual cash value (ACV) flood losses. </w:t>
      </w:r>
    </w:p>
    <w:p w:rsidR="00A75053" w:rsidRPr="00A75053" w:rsidRDefault="00A75053" w:rsidP="001B2A08">
      <w:p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Describe the different flood policies, contracts, and endorsements as specified in </w:t>
      </w:r>
      <w:r w:rsidR="00936D74">
        <w:rPr>
          <w:bCs/>
          <w:sz w:val="24"/>
          <w:szCs w:val="24"/>
        </w:rPr>
        <w:t>s.</w:t>
      </w:r>
      <w:r w:rsidRPr="00A75053">
        <w:rPr>
          <w:bCs/>
          <w:sz w:val="24"/>
          <w:szCs w:val="24"/>
        </w:rPr>
        <w:t xml:space="preserve"> 627.715, F</w:t>
      </w:r>
      <w:r w:rsidR="00936D74">
        <w:rPr>
          <w:bCs/>
          <w:sz w:val="24"/>
          <w:szCs w:val="24"/>
        </w:rPr>
        <w:t>.</w:t>
      </w:r>
      <w:r w:rsidRPr="00A75053">
        <w:rPr>
          <w:bCs/>
          <w:sz w:val="24"/>
          <w:szCs w:val="24"/>
        </w:rPr>
        <w:t>S</w:t>
      </w:r>
      <w:r w:rsidR="00936D74">
        <w:rPr>
          <w:bCs/>
          <w:sz w:val="24"/>
          <w:szCs w:val="24"/>
        </w:rPr>
        <w:t>.</w:t>
      </w:r>
      <w:r w:rsidRPr="00A75053">
        <w:rPr>
          <w:bCs/>
          <w:sz w:val="24"/>
          <w:szCs w:val="24"/>
        </w:rPr>
        <w:t xml:space="preserve">, that are modeled. </w:t>
      </w:r>
    </w:p>
    <w:p w:rsidR="00A75053" w:rsidRPr="00A75053" w:rsidRDefault="00A75053" w:rsidP="001B2A08">
      <w:pPr>
        <w:contextualSpacing/>
        <w:rPr>
          <w:bCs/>
          <w:sz w:val="24"/>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Provide a copy of the input form(s) used by the flood model with the flood model options available for selection by the user for the Florida flood model under review. Describe the process followed by the user to generate the flood model output produced from the input form. Include the flood model name and version identification on the input form. All items included in the input form submitted to the Commission should be clearly labeled and defined.</w:t>
      </w:r>
    </w:p>
    <w:p w:rsidR="00A75053" w:rsidRDefault="00A75053" w:rsidP="001B2A08">
      <w:pPr>
        <w:contextualSpacing/>
        <w:rPr>
          <w:bCs/>
          <w:sz w:val="24"/>
          <w:szCs w:val="24"/>
        </w:rPr>
      </w:pPr>
    </w:p>
    <w:p w:rsidR="001B2A08" w:rsidRDefault="001B2A08" w:rsidP="001B2A08">
      <w:pPr>
        <w:contextualSpacing/>
        <w:rPr>
          <w:bCs/>
          <w:sz w:val="24"/>
          <w:szCs w:val="24"/>
        </w:rPr>
      </w:pPr>
    </w:p>
    <w:p w:rsidR="001B2A08" w:rsidRPr="00A75053" w:rsidRDefault="001B2A08" w:rsidP="001B2A08">
      <w:pPr>
        <w:contextualSpacing/>
        <w:rPr>
          <w:bCs/>
          <w:sz w:val="24"/>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lastRenderedPageBreak/>
        <w:t xml:space="preserve">Disclose, in a flood model output report, the specific inputs required to use the flood model and the options of the flood model selected for use in a personal residential property flood insurance rate filing. Include the flood model name and version identification on the flood model output report. All items included in the flood model output report submitted to the Commission should be clearly labeled and defined. </w:t>
      </w:r>
    </w:p>
    <w:p w:rsidR="00A75053" w:rsidRPr="00A75053" w:rsidRDefault="00A75053" w:rsidP="001B2A08">
      <w:p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jc w:val="both"/>
        <w:rPr>
          <w:bCs/>
          <w:sz w:val="24"/>
          <w:szCs w:val="24"/>
        </w:rPr>
      </w:pPr>
      <w:r w:rsidRPr="00A75053">
        <w:rPr>
          <w:bCs/>
          <w:sz w:val="24"/>
          <w:szCs w:val="24"/>
        </w:rPr>
        <w:t xml:space="preserve"> </w:t>
      </w:r>
    </w:p>
    <w:p w:rsidR="00A75053" w:rsidRPr="00A75053" w:rsidRDefault="00A75053" w:rsidP="001B2A08">
      <w:p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hanging="360"/>
        <w:jc w:val="both"/>
        <w:rPr>
          <w:bCs/>
          <w:sz w:val="24"/>
          <w:szCs w:val="24"/>
        </w:rPr>
      </w:pPr>
      <w:r w:rsidRPr="00A75053">
        <w:rPr>
          <w:bCs/>
          <w:sz w:val="24"/>
          <w:szCs w:val="24"/>
        </w:rPr>
        <w:t xml:space="preserve">6. </w:t>
      </w:r>
      <w:r w:rsidRPr="00A75053">
        <w:rPr>
          <w:bCs/>
          <w:sz w:val="24"/>
          <w:szCs w:val="24"/>
        </w:rPr>
        <w:tab/>
        <w:t>Explain the differences in data input and model output required for coastal and inland flood modeling.</w:t>
      </w:r>
    </w:p>
    <w:p w:rsidR="00A75053" w:rsidRPr="00A75053" w:rsidDel="005A6C2F" w:rsidRDefault="00A75053" w:rsidP="001B2A08">
      <w:p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117"/>
        </w:numPr>
        <w:tabs>
          <w:tab w:val="left" w:pos="-1440"/>
          <w:tab w:val="left" w:pos="-720"/>
          <w:tab w:val="left" w:pos="1080"/>
          <w:tab w:val="left" w:pos="1800"/>
          <w:tab w:val="left" w:pos="2880"/>
          <w:tab w:val="left" w:pos="3600"/>
          <w:tab w:val="left" w:pos="4320"/>
          <w:tab w:val="left" w:pos="5040"/>
          <w:tab w:val="left" w:pos="5760"/>
          <w:tab w:val="left" w:pos="6480"/>
          <w:tab w:val="left" w:pos="7200"/>
          <w:tab w:val="left" w:pos="7920"/>
        </w:tabs>
        <w:ind w:left="360"/>
        <w:contextualSpacing/>
        <w:jc w:val="both"/>
        <w:rPr>
          <w:bCs/>
          <w:sz w:val="24"/>
          <w:szCs w:val="24"/>
        </w:rPr>
      </w:pPr>
      <w:r w:rsidRPr="00A75053">
        <w:rPr>
          <w:bCs/>
          <w:sz w:val="24"/>
          <w:szCs w:val="24"/>
        </w:rPr>
        <w:t>Describe actions performed to ensure the validity of insurer or other input data used for flood model inputs or validation/verification.</w:t>
      </w:r>
    </w:p>
    <w:p w:rsidR="00A75053" w:rsidRPr="00A75053" w:rsidRDefault="00A75053" w:rsidP="001B2A08">
      <w:pPr>
        <w:tabs>
          <w:tab w:val="left" w:pos="-1440"/>
          <w:tab w:val="left" w:pos="-720"/>
          <w:tab w:val="left" w:pos="1080"/>
          <w:tab w:val="left" w:pos="1800"/>
          <w:tab w:val="left" w:pos="2880"/>
          <w:tab w:val="left" w:pos="3600"/>
          <w:tab w:val="left" w:pos="4320"/>
          <w:tab w:val="left" w:pos="5040"/>
          <w:tab w:val="left" w:pos="5760"/>
          <w:tab w:val="left" w:pos="6480"/>
          <w:tab w:val="left" w:pos="7200"/>
          <w:tab w:val="left" w:pos="7920"/>
        </w:tabs>
        <w:ind w:left="360" w:hanging="360"/>
        <w:contextualSpacing/>
        <w:jc w:val="both"/>
        <w:rPr>
          <w:bCs/>
          <w:sz w:val="24"/>
          <w:szCs w:val="24"/>
        </w:rPr>
      </w:pPr>
    </w:p>
    <w:p w:rsidR="00A75053" w:rsidRPr="00A75053" w:rsidRDefault="00A75053" w:rsidP="001B2A08">
      <w:pPr>
        <w:numPr>
          <w:ilvl w:val="0"/>
          <w:numId w:val="117"/>
        </w:numPr>
        <w:tabs>
          <w:tab w:val="left" w:pos="-1440"/>
          <w:tab w:val="left" w:pos="-720"/>
          <w:tab w:val="left" w:pos="1080"/>
          <w:tab w:val="left" w:pos="1800"/>
          <w:tab w:val="left" w:pos="2880"/>
          <w:tab w:val="left" w:pos="3600"/>
          <w:tab w:val="left" w:pos="4320"/>
          <w:tab w:val="left" w:pos="5040"/>
          <w:tab w:val="left" w:pos="5760"/>
          <w:tab w:val="left" w:pos="6480"/>
          <w:tab w:val="left" w:pos="7200"/>
          <w:tab w:val="left" w:pos="7920"/>
        </w:tabs>
        <w:ind w:left="360"/>
        <w:contextualSpacing/>
        <w:jc w:val="both"/>
        <w:rPr>
          <w:bCs/>
          <w:sz w:val="24"/>
          <w:szCs w:val="24"/>
        </w:rPr>
      </w:pPr>
      <w:r w:rsidRPr="00A75053">
        <w:rPr>
          <w:bCs/>
          <w:sz w:val="24"/>
          <w:szCs w:val="24"/>
        </w:rPr>
        <w:t>Disclose if changing the order of the flood model input exposure data produces different flood model output or results.</w:t>
      </w:r>
    </w:p>
    <w:p w:rsidR="00A75053" w:rsidRPr="00A75053" w:rsidRDefault="00A75053" w:rsidP="001B2A08">
      <w:pPr>
        <w:ind w:left="360" w:hanging="360"/>
        <w:contextualSpacing/>
        <w:rPr>
          <w:bCs/>
          <w:sz w:val="24"/>
          <w:szCs w:val="24"/>
        </w:rPr>
      </w:pPr>
    </w:p>
    <w:p w:rsidR="00A75053" w:rsidRPr="00A75053" w:rsidRDefault="00A75053" w:rsidP="001B2A08">
      <w:pPr>
        <w:numPr>
          <w:ilvl w:val="0"/>
          <w:numId w:val="117"/>
        </w:numPr>
        <w:tabs>
          <w:tab w:val="left" w:pos="-1440"/>
          <w:tab w:val="left" w:pos="-720"/>
          <w:tab w:val="left" w:pos="1080"/>
          <w:tab w:val="left" w:pos="1800"/>
          <w:tab w:val="left" w:pos="2880"/>
          <w:tab w:val="left" w:pos="3600"/>
          <w:tab w:val="left" w:pos="4320"/>
          <w:tab w:val="left" w:pos="5040"/>
          <w:tab w:val="left" w:pos="5760"/>
          <w:tab w:val="left" w:pos="6480"/>
          <w:tab w:val="left" w:pos="7200"/>
          <w:tab w:val="left" w:pos="7920"/>
        </w:tabs>
        <w:ind w:left="360"/>
        <w:contextualSpacing/>
        <w:jc w:val="both"/>
        <w:rPr>
          <w:bCs/>
          <w:sz w:val="24"/>
          <w:szCs w:val="24"/>
        </w:rPr>
      </w:pPr>
      <w:r w:rsidRPr="00A75053">
        <w:rPr>
          <w:bCs/>
          <w:sz w:val="24"/>
          <w:szCs w:val="24"/>
        </w:rPr>
        <w:t xml:space="preserve">Disclose if removing or adding policies from the flood model input file affects the output for the remaining policies. </w:t>
      </w:r>
    </w:p>
    <w:p w:rsidR="001B2A08" w:rsidRDefault="001B2A08" w:rsidP="001B2A08">
      <w:pPr>
        <w:jc w:val="both"/>
        <w:rPr>
          <w:bCs/>
          <w:sz w:val="24"/>
          <w:szCs w:val="24"/>
        </w:rPr>
      </w:pPr>
    </w:p>
    <w:p w:rsidR="00A75053" w:rsidRPr="00A75053" w:rsidRDefault="00A75053" w:rsidP="001B2A08">
      <w:pPr>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103"/>
        </w:num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Quality assurance procedures, including methods to assure accuracy of flood insurance or other input data, will be reviewed. Compliance with this standard will be readily demonstrated through documented rules and procedures.</w:t>
      </w:r>
    </w:p>
    <w:p w:rsidR="00A75053" w:rsidRPr="00A75053" w:rsidDel="005A6C2F" w:rsidRDefault="00A75053" w:rsidP="001B2A08">
      <w:p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 </w:t>
      </w:r>
    </w:p>
    <w:p w:rsidR="00A75053" w:rsidRPr="00A75053" w:rsidRDefault="00A75053" w:rsidP="001B2A08">
      <w:pPr>
        <w:numPr>
          <w:ilvl w:val="0"/>
          <w:numId w:val="103"/>
        </w:num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All flood model inputs and assumptions will be reviewed to determine that the flood model output report appropriately discloses all modifications, adjustments, assumptions, and defaults used to produce the flood loss costs and flood probable maximum loss levels. </w:t>
      </w:r>
    </w:p>
    <w:p w:rsidR="00A75053" w:rsidRPr="00A75053" w:rsidRDefault="00A75053" w:rsidP="001B2A08">
      <w:p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103"/>
        </w:num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Explanation of the differences in data input and model output for coastal and inland flood modeling will be reviewed.</w:t>
      </w:r>
    </w:p>
    <w:p w:rsidR="00A75053" w:rsidRPr="00A75053" w:rsidRDefault="00A75053" w:rsidP="00A75053">
      <w:p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A75053">
      <w:p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1080"/>
        <w:jc w:val="both"/>
        <w:rPr>
          <w:bCs/>
          <w:sz w:val="24"/>
          <w:szCs w:val="24"/>
        </w:rPr>
      </w:pPr>
    </w:p>
    <w:p w:rsidR="00A75053" w:rsidRPr="00A75053" w:rsidRDefault="00A75053" w:rsidP="00A75053">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p>
    <w:p w:rsidR="00A75053" w:rsidRPr="00A75053" w:rsidRDefault="00A75053" w:rsidP="00A75053">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p>
    <w:p w:rsidR="00A75053" w:rsidRPr="00A75053" w:rsidRDefault="00A75053" w:rsidP="00A75053">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r w:rsidRPr="00A75053">
        <w:rPr>
          <w:rFonts w:ascii="Arial" w:hAnsi="Arial" w:cs="Arial"/>
          <w:b/>
          <w:caps/>
          <w:sz w:val="24"/>
          <w:szCs w:val="24"/>
        </w:rPr>
        <w:br w:type="page"/>
      </w:r>
    </w:p>
    <w:p w:rsidR="00A75053" w:rsidRPr="00A75053" w:rsidRDefault="00A75053" w:rsidP="0035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4"/>
        </w:rPr>
      </w:pPr>
      <w:r w:rsidRPr="00A75053">
        <w:rPr>
          <w:rFonts w:ascii="Arial" w:hAnsi="Arial" w:cs="Arial"/>
          <w:b/>
          <w:noProof/>
          <w:szCs w:val="24"/>
        </w:rPr>
        <w:lastRenderedPageBreak/>
        <mc:AlternateContent>
          <mc:Choice Requires="wps">
            <w:drawing>
              <wp:anchor distT="0" distB="0" distL="114300" distR="114300" simplePos="0" relativeHeight="251746304" behindDoc="1" locked="0" layoutInCell="1" allowOverlap="1" wp14:anchorId="1653E435" wp14:editId="2B66944E">
                <wp:simplePos x="0" y="0"/>
                <wp:positionH relativeFrom="column">
                  <wp:posOffset>-150125</wp:posOffset>
                </wp:positionH>
                <wp:positionV relativeFrom="paragraph">
                  <wp:posOffset>-167185</wp:posOffset>
                </wp:positionV>
                <wp:extent cx="6444118" cy="1903237"/>
                <wp:effectExtent l="0" t="0" r="90170" b="97155"/>
                <wp:wrapNone/>
                <wp:docPr id="2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118" cy="190323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CA900" id="Rectangle 66" o:spid="_x0000_s1026" style="position:absolute;margin-left:-11.8pt;margin-top:-13.15pt;width:507.4pt;height:149.8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" fillcolor="#dbeef4" strokeweight="1pt">
                <v:shadow on="t" offset="6pt,6pt"/>
              </v:rect>
            </w:pict>
          </mc:Fallback>
        </mc:AlternateContent>
      </w:r>
      <w:r w:rsidRPr="00A75053">
        <w:rPr>
          <w:rFonts w:ascii="Arial" w:hAnsi="Arial" w:cs="Arial"/>
          <w:b/>
          <w:sz w:val="28"/>
          <w:szCs w:val="24"/>
        </w:rPr>
        <w:t>AF-2</w:t>
      </w:r>
      <w:r w:rsidRPr="00A75053">
        <w:rPr>
          <w:rFonts w:ascii="Arial" w:hAnsi="Arial" w:cs="Arial"/>
          <w:b/>
          <w:sz w:val="28"/>
          <w:szCs w:val="24"/>
        </w:rPr>
        <w:tab/>
        <w:t>Flood Events Resulting in Modeled Flood Losses</w:t>
      </w:r>
    </w:p>
    <w:p w:rsidR="00A75053" w:rsidRPr="00E0233F"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i/>
          <w:iCs/>
          <w:sz w:val="24"/>
          <w:szCs w:val="24"/>
        </w:rPr>
      </w:pPr>
      <w:r w:rsidRPr="00E0233F">
        <w:rPr>
          <w:rFonts w:ascii="Arial" w:hAnsi="Arial" w:cs="Arial"/>
          <w:b/>
          <w:sz w:val="24"/>
          <w:szCs w:val="24"/>
        </w:rPr>
        <w:t xml:space="preserve">  </w:t>
      </w:r>
    </w:p>
    <w:p w:rsidR="00A75053" w:rsidRPr="00A75053" w:rsidRDefault="00A75053" w:rsidP="00827097">
      <w:pPr>
        <w:numPr>
          <w:ilvl w:val="0"/>
          <w:numId w:val="122"/>
        </w:numPr>
        <w:jc w:val="both"/>
        <w:rPr>
          <w:rFonts w:ascii="Arial" w:hAnsi="Arial" w:cs="Arial"/>
          <w:b/>
          <w:i/>
          <w:iCs/>
          <w:sz w:val="24"/>
          <w:szCs w:val="24"/>
        </w:rPr>
      </w:pPr>
      <w:del w:id="0" w:author="Sirmons_Donna" w:date="2017-10-02T14:03:00Z">
        <w:r w:rsidRPr="00A75053" w:rsidDel="00404C10">
          <w:rPr>
            <w:rFonts w:ascii="Arial" w:hAnsi="Arial" w:cs="Arial"/>
            <w:b/>
            <w:i/>
            <w:iCs/>
            <w:sz w:val="24"/>
            <w:szCs w:val="24"/>
          </w:rPr>
          <w:delText>Flood m</w:delText>
        </w:r>
      </w:del>
      <w:ins w:id="1" w:author="Sirmons_Donna" w:date="2017-10-02T14:03:00Z">
        <w:r w:rsidR="00404C10">
          <w:rPr>
            <w:rFonts w:ascii="Arial" w:hAnsi="Arial" w:cs="Arial"/>
            <w:b/>
            <w:i/>
            <w:iCs/>
            <w:sz w:val="24"/>
            <w:szCs w:val="24"/>
          </w:rPr>
          <w:t>M</w:t>
        </w:r>
      </w:ins>
      <w:r w:rsidRPr="00A75053">
        <w:rPr>
          <w:rFonts w:ascii="Arial" w:hAnsi="Arial" w:cs="Arial"/>
          <w:b/>
          <w:i/>
          <w:iCs/>
          <w:sz w:val="24"/>
          <w:szCs w:val="24"/>
        </w:rPr>
        <w:t xml:space="preserve">odeled </w:t>
      </w:r>
      <w:ins w:id="2" w:author="Sirmons_Donna" w:date="2017-10-02T14:03:00Z">
        <w:r w:rsidR="00404C10">
          <w:rPr>
            <w:rFonts w:ascii="Arial" w:hAnsi="Arial" w:cs="Arial"/>
            <w:b/>
            <w:i/>
            <w:iCs/>
            <w:sz w:val="24"/>
            <w:szCs w:val="24"/>
          </w:rPr>
          <w:t xml:space="preserve">flood </w:t>
        </w:r>
      </w:ins>
      <w:r w:rsidRPr="00A75053">
        <w:rPr>
          <w:rFonts w:ascii="Arial" w:hAnsi="Arial" w:cs="Arial"/>
          <w:b/>
          <w:i/>
          <w:iCs/>
          <w:sz w:val="24"/>
          <w:szCs w:val="24"/>
        </w:rPr>
        <w:t xml:space="preserve">loss costs and </w:t>
      </w:r>
      <w:ins w:id="3" w:author="Sirmons_Donna" w:date="2017-10-02T14:03:00Z">
        <w:r w:rsidR="00404C10">
          <w:rPr>
            <w:rFonts w:ascii="Arial" w:hAnsi="Arial" w:cs="Arial"/>
            <w:b/>
            <w:i/>
            <w:iCs/>
            <w:sz w:val="24"/>
            <w:szCs w:val="24"/>
          </w:rPr>
          <w:t xml:space="preserve">flood </w:t>
        </w:r>
      </w:ins>
      <w:r w:rsidRPr="00A75053">
        <w:rPr>
          <w:rFonts w:ascii="Arial" w:hAnsi="Arial" w:cs="Arial"/>
          <w:b/>
          <w:i/>
          <w:iCs/>
          <w:sz w:val="24"/>
          <w:szCs w:val="24"/>
        </w:rPr>
        <w:t xml:space="preserve">probable maximum loss levels shall reflect insured flood related damages from both coastal and inland flood events impacting Florida. </w:t>
      </w:r>
    </w:p>
    <w:p w:rsidR="00A75053" w:rsidRPr="00A75053" w:rsidRDefault="00A75053" w:rsidP="00A75053">
      <w:pPr>
        <w:ind w:left="720"/>
        <w:contextualSpacing/>
        <w:rPr>
          <w:rFonts w:ascii="Arial" w:hAnsi="Arial" w:cs="Arial"/>
          <w:b/>
          <w:i/>
          <w:iCs/>
          <w:sz w:val="24"/>
          <w:szCs w:val="24"/>
        </w:rPr>
      </w:pPr>
      <w:r w:rsidRPr="00A75053" w:rsidDel="005F7CC6">
        <w:rPr>
          <w:rFonts w:ascii="Arial" w:hAnsi="Arial" w:cs="Arial"/>
          <w:b/>
          <w:i/>
          <w:iCs/>
          <w:sz w:val="24"/>
          <w:szCs w:val="24"/>
        </w:rPr>
        <w:t xml:space="preserve"> </w:t>
      </w:r>
    </w:p>
    <w:p w:rsidR="00A75053" w:rsidRPr="00A75053" w:rsidRDefault="00A75053" w:rsidP="00827097">
      <w:pPr>
        <w:numPr>
          <w:ilvl w:val="0"/>
          <w:numId w:val="122"/>
        </w:numPr>
        <w:tabs>
          <w:tab w:val="left" w:pos="1080"/>
        </w:tabs>
        <w:contextualSpacing/>
        <w:jc w:val="both"/>
        <w:rPr>
          <w:rFonts w:ascii="Arial" w:hAnsi="Arial" w:cs="Arial"/>
          <w:b/>
          <w:i/>
          <w:sz w:val="24"/>
          <w:szCs w:val="24"/>
        </w:rPr>
      </w:pPr>
      <w:r w:rsidRPr="00A75053">
        <w:rPr>
          <w:rFonts w:ascii="Arial" w:hAnsi="Arial" w:cs="Arial"/>
          <w:b/>
          <w:i/>
          <w:sz w:val="24"/>
          <w:szCs w:val="24"/>
        </w:rPr>
        <w:t xml:space="preserve">The modeling organization shall have a documented procedure for </w:t>
      </w:r>
      <w:del w:id="4" w:author="Sirmons_Donna" w:date="2017-10-02T14:04:00Z">
        <w:r w:rsidRPr="00A75053" w:rsidDel="00404C10">
          <w:rPr>
            <w:rFonts w:ascii="Arial" w:hAnsi="Arial" w:cs="Arial"/>
            <w:b/>
            <w:i/>
            <w:sz w:val="24"/>
            <w:szCs w:val="24"/>
          </w:rPr>
          <w:delText>addressing double counting or under counting of flood losses from any source</w:delText>
        </w:r>
      </w:del>
      <w:ins w:id="5" w:author="Sirmons_Donna" w:date="2017-10-02T14:04:00Z">
        <w:r w:rsidR="00404C10">
          <w:rPr>
            <w:rFonts w:ascii="Arial" w:hAnsi="Arial" w:cs="Arial"/>
            <w:b/>
            <w:i/>
            <w:sz w:val="24"/>
            <w:szCs w:val="24"/>
          </w:rPr>
          <w:t>distinguishing flood</w:t>
        </w:r>
      </w:ins>
      <w:ins w:id="6" w:author="Sirmons_Donna" w:date="2017-10-02T14:06:00Z">
        <w:r w:rsidR="00404C10">
          <w:rPr>
            <w:rFonts w:ascii="Arial" w:hAnsi="Arial" w:cs="Arial"/>
            <w:b/>
            <w:i/>
            <w:sz w:val="24"/>
            <w:szCs w:val="24"/>
          </w:rPr>
          <w:t>-related</w:t>
        </w:r>
      </w:ins>
      <w:ins w:id="7" w:author="Sirmons_Donna" w:date="2017-10-02T14:04:00Z">
        <w:r w:rsidR="00404C10">
          <w:rPr>
            <w:rFonts w:ascii="Arial" w:hAnsi="Arial" w:cs="Arial"/>
            <w:b/>
            <w:i/>
            <w:sz w:val="24"/>
            <w:szCs w:val="24"/>
          </w:rPr>
          <w:t xml:space="preserve"> losses from other peril losses</w:t>
        </w:r>
      </w:ins>
      <w:r w:rsidRPr="00A75053">
        <w:rPr>
          <w:rFonts w:ascii="Arial" w:hAnsi="Arial" w:cs="Arial"/>
          <w:b/>
          <w:i/>
          <w:sz w:val="24"/>
          <w:szCs w:val="24"/>
        </w:rPr>
        <w:t>.</w:t>
      </w:r>
    </w:p>
    <w:p w:rsidR="00A75053" w:rsidRPr="00A75053" w:rsidRDefault="00A75053" w:rsidP="00A75053">
      <w:pPr>
        <w:ind w:left="1080"/>
        <w:jc w:val="both"/>
        <w:rPr>
          <w:rFonts w:ascii="Arial" w:hAnsi="Arial" w:cs="Arial"/>
          <w:b/>
          <w:i/>
          <w:iCs/>
          <w:sz w:val="24"/>
          <w:szCs w:val="24"/>
        </w:rPr>
      </w:pPr>
    </w:p>
    <w:p w:rsidR="00A75053" w:rsidRPr="00A75053" w:rsidRDefault="00A75053" w:rsidP="00A75053">
      <w:pPr>
        <w:ind w:left="1080"/>
        <w:jc w:val="both"/>
        <w:rPr>
          <w:rFonts w:ascii="Arial" w:hAnsi="Arial" w:cs="Arial"/>
          <w:b/>
          <w:i/>
          <w:iCs/>
          <w:sz w:val="24"/>
          <w:szCs w:val="24"/>
        </w:rPr>
      </w:pP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r w:rsidRPr="00A75053">
        <w:rPr>
          <w:bCs/>
          <w:sz w:val="24"/>
          <w:szCs w:val="24"/>
        </w:rPr>
        <w:t>Purpose:</w:t>
      </w:r>
      <w:r w:rsidRPr="00A75053">
        <w:rPr>
          <w:bCs/>
          <w:sz w:val="24"/>
          <w:szCs w:val="24"/>
        </w:rPr>
        <w:tab/>
        <w:t>Flood loss costs and flood probable maximum loss levels should reflect the flood losses insurers pay as a result of a flood event (coastal and inland flooding). Note: the flood event may originate outside of Florida and may involve multiple circumstances or a confluence of events (e.g., meteorological events and hydrological</w:t>
      </w:r>
      <w:r w:rsidR="008A76D2">
        <w:rPr>
          <w:bCs/>
          <w:sz w:val="24"/>
          <w:szCs w:val="24"/>
        </w:rPr>
        <w:t xml:space="preserve"> and hydraulic</w:t>
      </w:r>
      <w:r w:rsidRPr="00A75053">
        <w:rPr>
          <w:bCs/>
          <w:sz w:val="24"/>
          <w:szCs w:val="24"/>
        </w:rPr>
        <w:t xml:space="preserve"> events) that contribute to flooding in Florida. Coastal flooding includes storm tide, and inland flooding includes riverine, lacustrine, and surface water flooding. </w:t>
      </w: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r w:rsidRPr="00A75053">
        <w:rPr>
          <w:bCs/>
          <w:sz w:val="24"/>
          <w:szCs w:val="24"/>
        </w:rPr>
        <w:tab/>
      </w:r>
      <w:r w:rsidRPr="00A75053">
        <w:rPr>
          <w:bCs/>
          <w:sz w:val="24"/>
          <w:szCs w:val="24"/>
        </w:rPr>
        <w:tab/>
        <w:t>Flood loss costs and flood probable maximum loss levels should only include insured flood</w:t>
      </w:r>
      <w:r w:rsidR="00404C10">
        <w:rPr>
          <w:bCs/>
          <w:sz w:val="24"/>
          <w:szCs w:val="24"/>
        </w:rPr>
        <w:t>-</w:t>
      </w:r>
      <w:r w:rsidRPr="00A75053">
        <w:rPr>
          <w:bCs/>
          <w:sz w:val="24"/>
          <w:szCs w:val="24"/>
        </w:rPr>
        <w:t xml:space="preserve">related losses and time element flood losses in Florida resulting from an event modeled as a flood event (as described above) consistent with </w:t>
      </w:r>
      <w:r w:rsidR="00936D74">
        <w:rPr>
          <w:bCs/>
          <w:sz w:val="24"/>
          <w:szCs w:val="24"/>
        </w:rPr>
        <w:t xml:space="preserve"> s.</w:t>
      </w:r>
      <w:r w:rsidRPr="00A75053">
        <w:rPr>
          <w:bCs/>
          <w:sz w:val="24"/>
          <w:szCs w:val="24"/>
        </w:rPr>
        <w:t xml:space="preserve"> 627.715, F</w:t>
      </w:r>
      <w:r w:rsidR="00936D74">
        <w:rPr>
          <w:bCs/>
          <w:sz w:val="24"/>
          <w:szCs w:val="24"/>
        </w:rPr>
        <w:t>.S.</w:t>
      </w:r>
      <w:r w:rsidRPr="00A75053">
        <w:rPr>
          <w:bCs/>
          <w:sz w:val="24"/>
          <w:szCs w:val="24"/>
        </w:rPr>
        <w:t>, and consistent with the different flood policies, contracts, and endorsements. The event should include all such insured flood</w:t>
      </w:r>
      <w:r w:rsidR="00404C10">
        <w:rPr>
          <w:bCs/>
          <w:sz w:val="24"/>
          <w:szCs w:val="24"/>
        </w:rPr>
        <w:t>-</w:t>
      </w:r>
      <w:r w:rsidRPr="00A75053">
        <w:rPr>
          <w:bCs/>
          <w:sz w:val="24"/>
          <w:szCs w:val="24"/>
        </w:rPr>
        <w:t xml:space="preserve">related damage due to a flood event causing </w:t>
      </w:r>
      <w:ins w:id="8" w:author="Sirmons_Donna" w:date="2017-10-02T14:08:00Z">
        <w:r w:rsidR="00404C10">
          <w:rPr>
            <w:bCs/>
            <w:sz w:val="24"/>
            <w:szCs w:val="24"/>
          </w:rPr>
          <w:t xml:space="preserve">flood </w:t>
        </w:r>
      </w:ins>
      <w:r w:rsidRPr="00A75053">
        <w:rPr>
          <w:bCs/>
          <w:sz w:val="24"/>
          <w:szCs w:val="24"/>
        </w:rPr>
        <w:t>loss in Florida</w:t>
      </w:r>
      <w:del w:id="9" w:author="Sirmons_Donna" w:date="2017-10-02T14:07:00Z">
        <w:r w:rsidRPr="00A75053" w:rsidDel="00404C10">
          <w:rPr>
            <w:bCs/>
            <w:sz w:val="24"/>
            <w:szCs w:val="24"/>
          </w:rPr>
          <w:delText xml:space="preserve"> and should not be over-estimated or under-estimated</w:delText>
        </w:r>
      </w:del>
      <w:r w:rsidRPr="00A75053">
        <w:rPr>
          <w:bCs/>
          <w:sz w:val="24"/>
          <w:szCs w:val="24"/>
        </w:rPr>
        <w:t>.</w:t>
      </w:r>
    </w:p>
    <w:p w:rsidR="00A75053" w:rsidRPr="00A75053" w:rsidRDefault="00A75053" w:rsidP="00A75053">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720"/>
        <w:jc w:val="both"/>
        <w:rPr>
          <w:bCs/>
          <w:sz w:val="24"/>
          <w:szCs w:val="24"/>
        </w:rPr>
      </w:pPr>
    </w:p>
    <w:p w:rsidR="00A75053" w:rsidRPr="00A75053" w:rsidRDefault="00A75053" w:rsidP="00A75053">
      <w:pPr>
        <w:tabs>
          <w:tab w:val="left" w:pos="1440"/>
          <w:tab w:val="left" w:pos="2520"/>
        </w:tabs>
        <w:ind w:left="720"/>
        <w:rPr>
          <w:sz w:val="24"/>
          <w:szCs w:val="24"/>
        </w:rPr>
      </w:pPr>
      <w:r w:rsidRPr="00A75053">
        <w:rPr>
          <w:sz w:val="24"/>
          <w:szCs w:val="24"/>
        </w:rPr>
        <w:t>Relevant Forms:</w:t>
      </w:r>
      <w:r w:rsidRPr="00A75053">
        <w:rPr>
          <w:sz w:val="24"/>
          <w:szCs w:val="24"/>
        </w:rPr>
        <w:tab/>
        <w:t>GF-</w:t>
      </w:r>
      <w:r w:rsidR="008A76D2">
        <w:rPr>
          <w:sz w:val="24"/>
          <w:szCs w:val="24"/>
        </w:rPr>
        <w:t>6</w:t>
      </w:r>
      <w:r w:rsidRPr="00A75053">
        <w:rPr>
          <w:sz w:val="24"/>
          <w:szCs w:val="24"/>
        </w:rPr>
        <w:t>, Actuarial Flood Standards Expert Certification</w:t>
      </w:r>
    </w:p>
    <w:p w:rsidR="00A75053" w:rsidRPr="00A75053" w:rsidRDefault="00A75053" w:rsidP="00A75053">
      <w:pPr>
        <w:tabs>
          <w:tab w:val="left" w:pos="1440"/>
          <w:tab w:val="left" w:pos="2520"/>
        </w:tabs>
        <w:ind w:left="720"/>
        <w:rPr>
          <w:sz w:val="24"/>
          <w:szCs w:val="24"/>
        </w:rPr>
      </w:pPr>
      <w:r w:rsidRPr="00A75053">
        <w:rPr>
          <w:sz w:val="24"/>
          <w:szCs w:val="24"/>
        </w:rPr>
        <w:tab/>
      </w:r>
      <w:r w:rsidRPr="00A75053">
        <w:rPr>
          <w:sz w:val="24"/>
          <w:szCs w:val="24"/>
        </w:rPr>
        <w:tab/>
        <w:t>AF-2, Total Flood Statewide Loss Costs</w:t>
      </w:r>
    </w:p>
    <w:p w:rsidR="00A75053" w:rsidRPr="00A75053" w:rsidRDefault="00A75053" w:rsidP="00A75053">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720"/>
        <w:jc w:val="both"/>
        <w:rPr>
          <w:bCs/>
          <w:sz w:val="24"/>
          <w:szCs w:val="24"/>
        </w:rPr>
      </w:pP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A75053">
        <w:rPr>
          <w:rFonts w:ascii="Arial" w:hAnsi="Arial" w:cs="Arial"/>
          <w:b/>
          <w:sz w:val="24"/>
          <w:szCs w:val="24"/>
        </w:rPr>
        <w:t>Disclosures</w:t>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0"/>
        </w:numPr>
        <w:tabs>
          <w:tab w:val="clear" w:pos="1080"/>
          <w:tab w:val="num" w:pos="-7560"/>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Describe how damage from model</w:t>
      </w:r>
      <w:r w:rsidR="00913BB1">
        <w:rPr>
          <w:bCs/>
          <w:sz w:val="24"/>
          <w:szCs w:val="24"/>
        </w:rPr>
        <w:t>-</w:t>
      </w:r>
      <w:r w:rsidRPr="00A75053">
        <w:rPr>
          <w:bCs/>
          <w:sz w:val="24"/>
          <w:szCs w:val="24"/>
        </w:rPr>
        <w:t xml:space="preserve">generated floods (originating either inside or outside of Florida) is excluded or included in the calculation of flood loss costs and flood probable maximum loss levels for Florida. </w:t>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0"/>
        </w:numPr>
        <w:tabs>
          <w:tab w:val="clear" w:pos="1080"/>
          <w:tab w:val="num" w:pos="-6840"/>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Describe how wind losses associated with coastal </w:t>
      </w:r>
      <w:r w:rsidR="008572C3">
        <w:rPr>
          <w:bCs/>
          <w:sz w:val="24"/>
          <w:szCs w:val="24"/>
        </w:rPr>
        <w:t xml:space="preserve">and inland </w:t>
      </w:r>
      <w:r w:rsidRPr="00A75053">
        <w:rPr>
          <w:bCs/>
          <w:sz w:val="24"/>
          <w:szCs w:val="24"/>
        </w:rPr>
        <w:t>flooding are treated in the calculation of flood loss costs and flood probable maximum loss levels for Florida.</w:t>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0"/>
        </w:numPr>
        <w:tabs>
          <w:tab w:val="clear" w:pos="1080"/>
          <w:tab w:val="num" w:pos="-6120"/>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Describe how the </w:t>
      </w:r>
      <w:r w:rsidR="00913BB1">
        <w:rPr>
          <w:bCs/>
          <w:sz w:val="24"/>
          <w:szCs w:val="24"/>
        </w:rPr>
        <w:t xml:space="preserve">flood </w:t>
      </w:r>
      <w:r w:rsidRPr="00A75053">
        <w:rPr>
          <w:bCs/>
          <w:sz w:val="24"/>
          <w:szCs w:val="24"/>
        </w:rPr>
        <w:t>model considers the correlation and potential overlap of losses associated with coastal and inland flooding.</w:t>
      </w:r>
    </w:p>
    <w:p w:rsidR="00A75053" w:rsidRPr="00A75053" w:rsidRDefault="00A75053" w:rsidP="001B2A08">
      <w:pPr>
        <w:contextualSpacing/>
        <w:rPr>
          <w:bCs/>
          <w:sz w:val="24"/>
          <w:szCs w:val="24"/>
        </w:rPr>
      </w:pPr>
    </w:p>
    <w:p w:rsidR="00A75053" w:rsidRPr="00A75053" w:rsidRDefault="00A75053" w:rsidP="001B2A08">
      <w:pPr>
        <w:numPr>
          <w:ilvl w:val="0"/>
          <w:numId w:val="90"/>
        </w:numPr>
        <w:tabs>
          <w:tab w:val="clear" w:pos="1080"/>
          <w:tab w:val="num" w:pos="-5400"/>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Other than coastal and inland flooding, state whether any other types of flooding events are modeled. If so, describe how damage resulting from these flood type events is treated in the calculation of flood loss costs and flood probable maximum loss levels for Florida.    </w:t>
      </w:r>
      <w:r w:rsidRPr="00A75053" w:rsidDel="00C203CF">
        <w:rPr>
          <w:bCs/>
          <w:sz w:val="24"/>
          <w:szCs w:val="24"/>
        </w:rPr>
        <w:t xml:space="preserve"> </w:t>
      </w:r>
    </w:p>
    <w:p w:rsidR="00A75053" w:rsidRDefault="00A75053" w:rsidP="001B2A08">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
          <w:sz w:val="24"/>
          <w:szCs w:val="24"/>
        </w:rPr>
      </w:pPr>
    </w:p>
    <w:p w:rsidR="00E0233F" w:rsidRPr="00A75053" w:rsidRDefault="00E0233F" w:rsidP="001B2A08">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
          <w:sz w:val="24"/>
          <w:szCs w:val="24"/>
        </w:rPr>
      </w:pPr>
    </w:p>
    <w:p w:rsidR="00A75053" w:rsidRPr="00A75053" w:rsidRDefault="00A75053" w:rsidP="001B2A08">
      <w:pPr>
        <w:numPr>
          <w:ilvl w:val="0"/>
          <w:numId w:val="90"/>
        </w:numPr>
        <w:tabs>
          <w:tab w:val="clear" w:pos="1080"/>
          <w:tab w:val="num" w:pos="-4680"/>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contextualSpacing/>
        <w:jc w:val="both"/>
        <w:rPr>
          <w:sz w:val="24"/>
          <w:szCs w:val="24"/>
        </w:rPr>
      </w:pPr>
      <w:r w:rsidRPr="00A75053">
        <w:rPr>
          <w:sz w:val="24"/>
          <w:szCs w:val="24"/>
        </w:rPr>
        <w:lastRenderedPageBreak/>
        <w:t xml:space="preserve">Describe which non-flood water losses are considered </w:t>
      </w:r>
      <w:r w:rsidR="00913BB1">
        <w:rPr>
          <w:sz w:val="24"/>
          <w:szCs w:val="24"/>
        </w:rPr>
        <w:t xml:space="preserve">flood </w:t>
      </w:r>
      <w:r w:rsidRPr="00A75053">
        <w:rPr>
          <w:sz w:val="24"/>
          <w:szCs w:val="24"/>
        </w:rPr>
        <w:t>losses from water intrusion. Describe how water intrusion losses are considered in the calculation of flood loss costs and flood probable maximum loss levels for Florida.</w:t>
      </w:r>
    </w:p>
    <w:p w:rsidR="00A75053" w:rsidRPr="00A75053" w:rsidRDefault="00A75053" w:rsidP="001B2A08">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A75053" w:rsidRPr="00A75053" w:rsidRDefault="00A75053" w:rsidP="001B2A08">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 w:val="24"/>
          <w:szCs w:val="24"/>
        </w:rPr>
      </w:pPr>
      <w:r w:rsidRPr="00A75053">
        <w:rPr>
          <w:rFonts w:ascii="Arial" w:hAnsi="Arial" w:cs="Arial"/>
          <w:b/>
          <w:sz w:val="24"/>
          <w:szCs w:val="24"/>
        </w:rPr>
        <w:t>Audit</w:t>
      </w:r>
    </w:p>
    <w:p w:rsidR="00A75053" w:rsidRPr="00A75053" w:rsidRDefault="00A75053" w:rsidP="001B2A08">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2"/>
        </w:numPr>
        <w:tabs>
          <w:tab w:val="clear" w:pos="1080"/>
          <w:tab w:val="num" w:pos="-3960"/>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The flood model will be reviewed to evaluate whether the determination of losses in the flood model is consistent with this standard. </w:t>
      </w:r>
    </w:p>
    <w:p w:rsidR="00A75053" w:rsidRPr="00A75053" w:rsidRDefault="00A75053" w:rsidP="001B2A08">
      <w:pPr>
        <w:tabs>
          <w:tab w:val="left" w:pos="-1440"/>
          <w:tab w:val="left" w:pos="0"/>
          <w:tab w:val="left" w:pos="720"/>
          <w:tab w:val="num" w:pos="1080"/>
          <w:tab w:val="left" w:pos="1800"/>
          <w:tab w:val="left" w:pos="2160"/>
          <w:tab w:val="left" w:pos="2880"/>
          <w:tab w:val="left" w:pos="3600"/>
          <w:tab w:val="left" w:pos="4320"/>
          <w:tab w:val="left" w:pos="5040"/>
          <w:tab w:val="left" w:pos="5760"/>
          <w:tab w:val="left" w:pos="6480"/>
          <w:tab w:val="left" w:pos="7200"/>
          <w:tab w:val="left" w:pos="7920"/>
        </w:tabs>
        <w:ind w:left="360" w:hanging="360"/>
        <w:jc w:val="both"/>
        <w:rPr>
          <w:bCs/>
          <w:sz w:val="24"/>
          <w:szCs w:val="24"/>
        </w:rPr>
      </w:pPr>
    </w:p>
    <w:p w:rsidR="00A75053" w:rsidRPr="00A75053" w:rsidRDefault="00A75053" w:rsidP="001B2A08">
      <w:pPr>
        <w:numPr>
          <w:ilvl w:val="0"/>
          <w:numId w:val="92"/>
        </w:numPr>
        <w:tabs>
          <w:tab w:val="clear" w:pos="1080"/>
          <w:tab w:val="num" w:pos="-3240"/>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The flood model will be reviewed to determine that meteorological or hydrological</w:t>
      </w:r>
      <w:r w:rsidR="00913BB1">
        <w:rPr>
          <w:bCs/>
          <w:sz w:val="24"/>
          <w:szCs w:val="24"/>
        </w:rPr>
        <w:t xml:space="preserve"> and hydraulic</w:t>
      </w:r>
      <w:r w:rsidRPr="00A75053">
        <w:rPr>
          <w:bCs/>
          <w:sz w:val="24"/>
          <w:szCs w:val="24"/>
        </w:rPr>
        <w:t xml:space="preserve"> events originating either inside or outside of Florida are modeled for flood losses occurring in Florida and that such effects are considered in a manner which is consistent with this standard. </w:t>
      </w:r>
    </w:p>
    <w:p w:rsidR="00A75053" w:rsidRPr="00A75053" w:rsidRDefault="00A75053" w:rsidP="001B2A08">
      <w:pPr>
        <w:tabs>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2"/>
        </w:numPr>
        <w:tabs>
          <w:tab w:val="clear" w:pos="1080"/>
          <w:tab w:val="num" w:pos="-2520"/>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The flood model will be reviewed to determine whether the model takes into account any damage resulting directly and solely from wind. Losses associated with flooding will be reviewed to determine the treatment of wind losses. </w:t>
      </w:r>
    </w:p>
    <w:p w:rsidR="00A75053" w:rsidRPr="00A75053" w:rsidRDefault="00A75053" w:rsidP="001B2A08">
      <w:pPr>
        <w:contextualSpacing/>
        <w:rPr>
          <w:bCs/>
          <w:sz w:val="24"/>
          <w:szCs w:val="24"/>
        </w:rPr>
      </w:pPr>
    </w:p>
    <w:p w:rsidR="00A75053" w:rsidRPr="00A75053" w:rsidRDefault="00A75053" w:rsidP="001B2A08">
      <w:pPr>
        <w:numPr>
          <w:ilvl w:val="0"/>
          <w:numId w:val="92"/>
        </w:numPr>
        <w:tabs>
          <w:tab w:val="clear" w:pos="1080"/>
          <w:tab w:val="num" w:pos="-1800"/>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The flood model will be reviewed to determine how losses from water intrusion are identified and calculated.</w:t>
      </w:r>
    </w:p>
    <w:p w:rsidR="00A75053" w:rsidRPr="00A75053" w:rsidRDefault="00A75053" w:rsidP="001B2A08">
      <w:pPr>
        <w:contextualSpacing/>
        <w:rPr>
          <w:bCs/>
          <w:sz w:val="24"/>
          <w:szCs w:val="24"/>
        </w:rPr>
      </w:pPr>
    </w:p>
    <w:p w:rsidR="00A75053" w:rsidRPr="00A75053" w:rsidRDefault="00A75053" w:rsidP="001B2A08">
      <w:pPr>
        <w:numPr>
          <w:ilvl w:val="0"/>
          <w:numId w:val="92"/>
        </w:numPr>
        <w:tabs>
          <w:tab w:val="clear" w:pos="1080"/>
          <w:tab w:val="left" w:pos="-1440"/>
          <w:tab w:val="num" w:pos="-108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The documented procedure </w:t>
      </w:r>
      <w:del w:id="10" w:author="Sirmons_Donna" w:date="2017-10-02T14:09:00Z">
        <w:r w:rsidRPr="00A75053" w:rsidDel="00404C10">
          <w:rPr>
            <w:bCs/>
            <w:sz w:val="24"/>
            <w:szCs w:val="24"/>
          </w:rPr>
          <w:delText>addressing the double counting or under counting of</w:delText>
        </w:r>
      </w:del>
      <w:ins w:id="11" w:author="Sirmons_Donna" w:date="2017-10-02T14:09:00Z">
        <w:r w:rsidR="00404C10">
          <w:rPr>
            <w:bCs/>
            <w:sz w:val="24"/>
            <w:szCs w:val="24"/>
          </w:rPr>
          <w:t>for distinguishing</w:t>
        </w:r>
      </w:ins>
      <w:r w:rsidRPr="00A75053">
        <w:rPr>
          <w:bCs/>
          <w:sz w:val="24"/>
          <w:szCs w:val="24"/>
        </w:rPr>
        <w:t xml:space="preserve"> flood</w:t>
      </w:r>
      <w:ins w:id="12" w:author="Sirmons_Donna" w:date="2017-10-02T14:10:00Z">
        <w:r w:rsidR="00404C10">
          <w:rPr>
            <w:bCs/>
            <w:sz w:val="24"/>
            <w:szCs w:val="24"/>
          </w:rPr>
          <w:t>-related</w:t>
        </w:r>
      </w:ins>
      <w:r w:rsidRPr="00A75053">
        <w:rPr>
          <w:bCs/>
          <w:sz w:val="24"/>
          <w:szCs w:val="24"/>
        </w:rPr>
        <w:t xml:space="preserve"> losses </w:t>
      </w:r>
      <w:ins w:id="13" w:author="Sirmons_Donna" w:date="2017-10-02T14:10:00Z">
        <w:r w:rsidR="00404C10">
          <w:rPr>
            <w:bCs/>
            <w:sz w:val="24"/>
            <w:szCs w:val="24"/>
          </w:rPr>
          <w:t xml:space="preserve">from other peril losses </w:t>
        </w:r>
      </w:ins>
      <w:r w:rsidRPr="00A75053">
        <w:rPr>
          <w:bCs/>
          <w:sz w:val="24"/>
          <w:szCs w:val="24"/>
        </w:rPr>
        <w:t>will be reviewed.</w:t>
      </w:r>
    </w:p>
    <w:p w:rsidR="00A75053" w:rsidRPr="00A75053" w:rsidRDefault="00A75053" w:rsidP="001B2A08">
      <w:pPr>
        <w:contextualSpacing/>
        <w:rPr>
          <w:bCs/>
          <w:sz w:val="24"/>
          <w:szCs w:val="24"/>
        </w:rPr>
      </w:pPr>
    </w:p>
    <w:p w:rsidR="00A75053" w:rsidRPr="00A75053" w:rsidRDefault="00A75053" w:rsidP="001B2A08">
      <w:pPr>
        <w:numPr>
          <w:ilvl w:val="0"/>
          <w:numId w:val="92"/>
        </w:numPr>
        <w:tabs>
          <w:tab w:val="clear" w:pos="1080"/>
          <w:tab w:val="left" w:pos="-1440"/>
          <w:tab w:val="num" w:pos="-36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The effect on </w:t>
      </w:r>
      <w:r w:rsidR="00913BB1">
        <w:rPr>
          <w:bCs/>
          <w:sz w:val="24"/>
          <w:szCs w:val="24"/>
        </w:rPr>
        <w:t xml:space="preserve">flood </w:t>
      </w:r>
      <w:r w:rsidRPr="00A75053">
        <w:rPr>
          <w:bCs/>
          <w:sz w:val="24"/>
          <w:szCs w:val="24"/>
        </w:rPr>
        <w:t xml:space="preserve">loss costs and </w:t>
      </w:r>
      <w:r w:rsidR="00913BB1">
        <w:rPr>
          <w:bCs/>
          <w:sz w:val="24"/>
          <w:szCs w:val="24"/>
        </w:rPr>
        <w:t xml:space="preserve">flood </w:t>
      </w:r>
      <w:r w:rsidRPr="00A75053">
        <w:rPr>
          <w:bCs/>
          <w:sz w:val="24"/>
          <w:szCs w:val="24"/>
        </w:rPr>
        <w:t>probable maximum loss levels arising from flood events that are neither inland nor coastal flooding will be reviewed.</w:t>
      </w:r>
    </w:p>
    <w:p w:rsidR="00A75053" w:rsidRPr="00A75053" w:rsidRDefault="00A75053" w:rsidP="00A75053">
      <w:pPr>
        <w:ind w:left="720"/>
        <w:contextualSpacing/>
        <w:rPr>
          <w:rFonts w:ascii="Arial" w:hAnsi="Arial" w:cs="Arial"/>
          <w:b/>
          <w:i/>
          <w:iCs/>
          <w:sz w:val="24"/>
          <w:szCs w:val="24"/>
        </w:rPr>
      </w:pPr>
    </w:p>
    <w:p w:rsidR="00A75053" w:rsidRPr="00A75053" w:rsidRDefault="00A75053" w:rsidP="00A75053">
      <w:pPr>
        <w:tabs>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E0233F" w:rsidRPr="00A75053" w:rsidRDefault="00E0233F"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spacing w:after="200" w:line="276" w:lineRule="auto"/>
        <w:rPr>
          <w:rFonts w:ascii="Arial" w:hAnsi="Arial" w:cs="Arial"/>
          <w:b/>
          <w:i/>
          <w:noProof/>
          <w:sz w:val="24"/>
          <w:szCs w:val="24"/>
        </w:rPr>
      </w:pPr>
    </w:p>
    <w:p w:rsidR="00A75053" w:rsidRPr="00A75053" w:rsidRDefault="00A75053" w:rsidP="00A75053">
      <w:pPr>
        <w:spacing w:after="200" w:line="276" w:lineRule="auto"/>
        <w:rPr>
          <w:rFonts w:ascii="Arial" w:hAnsi="Arial" w:cs="Arial"/>
          <w:b/>
          <w:sz w:val="24"/>
          <w:szCs w:val="24"/>
        </w:rPr>
      </w:pPr>
      <w:r w:rsidRPr="00A75053">
        <w:rPr>
          <w:rFonts w:ascii="Arial" w:hAnsi="Arial" w:cs="Arial"/>
          <w:b/>
          <w:sz w:val="24"/>
          <w:szCs w:val="24"/>
        </w:rPr>
        <w:br w:type="page"/>
      </w:r>
    </w:p>
    <w:p w:rsidR="00A75053" w:rsidRPr="00A75053" w:rsidRDefault="00A75053" w:rsidP="00A75053">
      <w:pPr>
        <w:rPr>
          <w:rFonts w:ascii="Arial" w:hAnsi="Arial" w:cs="Arial"/>
          <w:b/>
          <w:sz w:val="28"/>
          <w:szCs w:val="24"/>
        </w:rPr>
      </w:pPr>
      <w:r w:rsidRPr="00A75053">
        <w:rPr>
          <w:rFonts w:ascii="Arial" w:hAnsi="Arial" w:cs="Arial"/>
          <w:b/>
          <w:noProof/>
          <w:sz w:val="24"/>
          <w:szCs w:val="24"/>
        </w:rPr>
        <w:lastRenderedPageBreak/>
        <mc:AlternateContent>
          <mc:Choice Requires="wps">
            <w:drawing>
              <wp:anchor distT="0" distB="0" distL="114300" distR="114300" simplePos="0" relativeHeight="251754496" behindDoc="1" locked="0" layoutInCell="1" allowOverlap="1" wp14:anchorId="21E6583A" wp14:editId="1CD36949">
                <wp:simplePos x="0" y="0"/>
                <wp:positionH relativeFrom="column">
                  <wp:posOffset>-158115</wp:posOffset>
                </wp:positionH>
                <wp:positionV relativeFrom="paragraph">
                  <wp:posOffset>-164882</wp:posOffset>
                </wp:positionV>
                <wp:extent cx="6438900" cy="2615676"/>
                <wp:effectExtent l="0" t="0" r="95250" b="89535"/>
                <wp:wrapNone/>
                <wp:docPr id="24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61567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DCFEF" id="Rectangle 77" o:spid="_x0000_s1026" style="position:absolute;margin-left:-12.45pt;margin-top:-13pt;width:507pt;height:205.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" fillcolor="#dbeef4" strokeweight="1pt">
                <v:shadow on="t" offset="6pt,6pt"/>
              </v:rect>
            </w:pict>
          </mc:Fallback>
        </mc:AlternateContent>
      </w:r>
      <w:r w:rsidRPr="00A75053">
        <w:rPr>
          <w:rFonts w:ascii="Arial" w:hAnsi="Arial" w:cs="Arial"/>
          <w:b/>
          <w:sz w:val="28"/>
          <w:szCs w:val="24"/>
        </w:rPr>
        <w:t>AF-3</w:t>
      </w:r>
      <w:r w:rsidRPr="00A75053">
        <w:rPr>
          <w:rFonts w:ascii="Arial" w:hAnsi="Arial" w:cs="Arial"/>
          <w:b/>
          <w:sz w:val="28"/>
          <w:szCs w:val="24"/>
        </w:rPr>
        <w:tab/>
        <w:t>Flood Coverages</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4"/>
          <w:szCs w:val="24"/>
        </w:rPr>
      </w:pPr>
    </w:p>
    <w:p w:rsidR="00A75053" w:rsidRPr="00A75053" w:rsidRDefault="00A75053" w:rsidP="00A75053">
      <w:pPr>
        <w:numPr>
          <w:ilvl w:val="0"/>
          <w:numId w:val="8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i/>
          <w:sz w:val="24"/>
          <w:szCs w:val="24"/>
        </w:rPr>
        <w:t>The methods used in the calculation of personal residential structure flood loss costs shall be actuarially sound.</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A75053" w:rsidRPr="00A75053" w:rsidRDefault="00A75053" w:rsidP="00A75053">
      <w:pPr>
        <w:numPr>
          <w:ilvl w:val="0"/>
          <w:numId w:val="8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i/>
          <w:sz w:val="24"/>
          <w:szCs w:val="24"/>
        </w:rPr>
        <w:t>The methods used in the calculation of personal residential appurtenant structure flood loss costs shall be actuarially sound.</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A75053" w:rsidRPr="00A75053" w:rsidRDefault="00A75053" w:rsidP="00A75053">
      <w:pPr>
        <w:numPr>
          <w:ilvl w:val="0"/>
          <w:numId w:val="8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i/>
          <w:sz w:val="24"/>
          <w:szCs w:val="24"/>
        </w:rPr>
        <w:t xml:space="preserve">The methods used in the calculation of personal residential contents flood loss costs shall be actuarially sound. </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b/>
          <w:i/>
          <w:sz w:val="24"/>
          <w:szCs w:val="24"/>
        </w:rPr>
      </w:pPr>
    </w:p>
    <w:p w:rsidR="00A75053" w:rsidRPr="00A75053" w:rsidRDefault="00A75053" w:rsidP="00A75053">
      <w:pPr>
        <w:numPr>
          <w:ilvl w:val="0"/>
          <w:numId w:val="8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i/>
          <w:sz w:val="24"/>
          <w:szCs w:val="24"/>
        </w:rPr>
        <w:t>The methods used in the calculation of personal residential time element flood loss costs shall be actuarially sound.</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sz w:val="24"/>
          <w:szCs w:val="24"/>
          <w:highlight w:val="yellow"/>
        </w:rPr>
        <w:t xml:space="preserve"> </w:t>
      </w:r>
    </w:p>
    <w:p w:rsidR="00A75053" w:rsidRPr="00A75053" w:rsidRDefault="00A75053" w:rsidP="00A75053">
      <w:pPr>
        <w:ind w:left="1800" w:hanging="1080"/>
        <w:jc w:val="both"/>
        <w:rPr>
          <w:sz w:val="24"/>
          <w:szCs w:val="24"/>
        </w:rPr>
      </w:pPr>
      <w:r w:rsidRPr="00A75053">
        <w:rPr>
          <w:sz w:val="24"/>
          <w:szCs w:val="24"/>
        </w:rPr>
        <w:t xml:space="preserve">Purpose: </w:t>
      </w:r>
      <w:r w:rsidRPr="00A75053">
        <w:rPr>
          <w:sz w:val="24"/>
          <w:szCs w:val="24"/>
        </w:rPr>
        <w:tab/>
        <w:t xml:space="preserve">A reasonable representation of personal residential structure, appurtenant structure, contents, and time element flood losses is necessary in order to address how the different flood policies, contracts, and endorsements handle flood losses. </w:t>
      </w:r>
    </w:p>
    <w:p w:rsidR="00A75053" w:rsidRPr="00A75053" w:rsidRDefault="00A75053" w:rsidP="00A75053">
      <w:pPr>
        <w:tabs>
          <w:tab w:val="left" w:pos="1440"/>
          <w:tab w:val="left" w:pos="2520"/>
        </w:tabs>
        <w:ind w:left="720"/>
        <w:rPr>
          <w:color w:val="008000"/>
          <w:sz w:val="24"/>
          <w:szCs w:val="24"/>
        </w:rPr>
      </w:pPr>
    </w:p>
    <w:p w:rsidR="00A75053" w:rsidRPr="00A75053" w:rsidRDefault="00A75053" w:rsidP="00A75053">
      <w:pPr>
        <w:tabs>
          <w:tab w:val="left" w:pos="1440"/>
          <w:tab w:val="left" w:pos="2520"/>
        </w:tabs>
        <w:ind w:left="720"/>
        <w:rPr>
          <w:sz w:val="24"/>
          <w:szCs w:val="24"/>
        </w:rPr>
      </w:pPr>
      <w:r w:rsidRPr="00A75053">
        <w:rPr>
          <w:sz w:val="24"/>
          <w:szCs w:val="24"/>
        </w:rPr>
        <w:t>Relevant Form:</w:t>
      </w:r>
      <w:r w:rsidRPr="00A75053">
        <w:rPr>
          <w:sz w:val="24"/>
          <w:szCs w:val="24"/>
        </w:rPr>
        <w:tab/>
        <w:t>GF-</w:t>
      </w:r>
      <w:r w:rsidR="008A76D2">
        <w:rPr>
          <w:sz w:val="24"/>
          <w:szCs w:val="24"/>
        </w:rPr>
        <w:t>6</w:t>
      </w:r>
      <w:r w:rsidRPr="00A75053">
        <w:rPr>
          <w:sz w:val="24"/>
          <w:szCs w:val="24"/>
        </w:rPr>
        <w:t>, Actuarial Flood Standards Expert Certification</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A75053" w:rsidRPr="00A75053" w:rsidRDefault="00A75053" w:rsidP="001B2A0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4"/>
          <w:szCs w:val="24"/>
        </w:rPr>
      </w:pPr>
    </w:p>
    <w:p w:rsidR="00A75053" w:rsidRPr="00A75053" w:rsidRDefault="00A75053" w:rsidP="001B2A08">
      <w:pPr>
        <w:numPr>
          <w:ilvl w:val="0"/>
          <w:numId w:val="11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Describe the methods used in the flood model to calculate flood loss costs for residential structure coverage associated with personal residential properties.</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contextualSpacing/>
        <w:jc w:val="both"/>
        <w:rPr>
          <w:sz w:val="24"/>
          <w:szCs w:val="24"/>
        </w:rPr>
      </w:pPr>
    </w:p>
    <w:p w:rsidR="00A75053" w:rsidRPr="00A75053" w:rsidRDefault="00A75053" w:rsidP="001B2A08">
      <w:pPr>
        <w:numPr>
          <w:ilvl w:val="0"/>
          <w:numId w:val="11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Describe the methods used in the flood model to calculate flood loss costs for appurtenant structure coverage associated with personal residential properties.</w:t>
      </w:r>
    </w:p>
    <w:p w:rsidR="00A75053" w:rsidRPr="00A75053" w:rsidRDefault="00A75053" w:rsidP="001B2A08">
      <w:pPr>
        <w:tabs>
          <w:tab w:val="left" w:pos="360"/>
        </w:tabs>
        <w:ind w:left="360" w:hanging="360"/>
        <w:contextualSpacing/>
        <w:rPr>
          <w:sz w:val="24"/>
          <w:szCs w:val="24"/>
        </w:rPr>
      </w:pPr>
    </w:p>
    <w:p w:rsidR="00A75053" w:rsidRPr="00A75053" w:rsidRDefault="00A75053" w:rsidP="001B2A08">
      <w:pPr>
        <w:numPr>
          <w:ilvl w:val="0"/>
          <w:numId w:val="11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Arial" w:hAnsi="Arial" w:cs="Arial"/>
          <w:sz w:val="24"/>
          <w:szCs w:val="24"/>
        </w:rPr>
      </w:pPr>
      <w:r w:rsidRPr="00A75053">
        <w:rPr>
          <w:sz w:val="24"/>
          <w:szCs w:val="24"/>
        </w:rPr>
        <w:t xml:space="preserve">Describe the methods used in the flood model to calculate flood loss costs for contents coverage associated with personal residential properties.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numPr>
          <w:ilvl w:val="0"/>
          <w:numId w:val="11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 xml:space="preserve">Describe the methods used in the flood model to calculate flood loss costs for time element coverage associated with personal residential properties.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s>
        <w:ind w:left="360" w:hanging="360"/>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tabs>
          <w:tab w:val="left" w:pos="360"/>
        </w:tabs>
        <w:ind w:left="360" w:hanging="360"/>
        <w:rPr>
          <w:sz w:val="24"/>
          <w:szCs w:val="24"/>
        </w:rPr>
      </w:pPr>
    </w:p>
    <w:p w:rsidR="00A75053" w:rsidRPr="00404C10" w:rsidRDefault="00A75053" w:rsidP="001B2A08">
      <w:pPr>
        <w:numPr>
          <w:ilvl w:val="0"/>
          <w:numId w:val="112"/>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s>
        <w:ind w:left="360"/>
        <w:contextualSpacing/>
        <w:jc w:val="both"/>
        <w:rPr>
          <w:rFonts w:ascii="Arial" w:hAnsi="Arial" w:cs="Arial"/>
          <w:b/>
          <w:i/>
          <w:noProof/>
          <w:sz w:val="24"/>
          <w:szCs w:val="24"/>
        </w:rPr>
      </w:pPr>
      <w:r w:rsidRPr="00A75053">
        <w:rPr>
          <w:sz w:val="24"/>
          <w:szCs w:val="24"/>
        </w:rPr>
        <w:t>The methods used to produce personal residential structure, appurtenant structure, contents, and time element flood loss costs will be reviewed.</w:t>
      </w:r>
    </w:p>
    <w:p w:rsidR="00404C10" w:rsidRPr="00404C10" w:rsidRDefault="00404C10" w:rsidP="00404C10">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s>
        <w:ind w:left="360"/>
        <w:contextualSpacing/>
        <w:jc w:val="both"/>
        <w:rPr>
          <w:rFonts w:ascii="Arial" w:hAnsi="Arial" w:cs="Arial"/>
          <w:b/>
          <w:i/>
          <w:noProof/>
          <w:sz w:val="24"/>
          <w:szCs w:val="24"/>
        </w:rPr>
      </w:pPr>
    </w:p>
    <w:p w:rsidR="00404C10" w:rsidRPr="00404C10" w:rsidRDefault="00404C10">
      <w:pPr>
        <w:pStyle w:val="ListParagraph"/>
        <w:numPr>
          <w:ilvl w:val="0"/>
          <w:numId w:val="112"/>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noProof/>
          <w:rPrChange w:id="14" w:author="Sirmons_Donna" w:date="2017-10-02T14:11:00Z">
            <w:rPr>
              <w:noProof/>
            </w:rPr>
          </w:rPrChange>
        </w:rPr>
        <w:pPrChange w:id="15" w:author="Sirmons_Donna" w:date="2017-10-02T14:11:00Z">
          <w:p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s>
            <w:contextualSpacing/>
            <w:jc w:val="both"/>
          </w:pPr>
        </w:pPrChange>
      </w:pPr>
      <w:ins w:id="16" w:author="Sirmons_Donna" w:date="2017-10-02T14:11:00Z">
        <w:r>
          <w:rPr>
            <w:noProof/>
          </w:rPr>
          <w:t>The treatment of law and ordinance coverage will be reviewed. If it is not modeled, justification will be reviewed.</w:t>
        </w:r>
      </w:ins>
    </w:p>
    <w:p w:rsidR="00A75053" w:rsidRPr="00404C10" w:rsidRDefault="00A75053" w:rsidP="00A75053">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1080"/>
        <w:contextualSpacing/>
        <w:jc w:val="both"/>
        <w:rPr>
          <w:noProof/>
          <w:sz w:val="24"/>
          <w:szCs w:val="24"/>
          <w:rPrChange w:id="17" w:author="Sirmons_Donna" w:date="2017-10-02T14:11:00Z">
            <w:rPr>
              <w:rFonts w:ascii="Arial" w:hAnsi="Arial" w:cs="Arial"/>
              <w:b/>
              <w:i/>
              <w:noProof/>
              <w:sz w:val="24"/>
              <w:szCs w:val="24"/>
            </w:rPr>
          </w:rPrChange>
        </w:rPr>
      </w:pPr>
    </w:p>
    <w:p w:rsidR="00A75053" w:rsidRPr="00404C10" w:rsidRDefault="00A75053" w:rsidP="00A75053">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1080"/>
        <w:contextualSpacing/>
        <w:jc w:val="both"/>
        <w:rPr>
          <w:noProof/>
          <w:sz w:val="24"/>
          <w:szCs w:val="24"/>
          <w:rPrChange w:id="18" w:author="Sirmons_Donna" w:date="2017-10-02T14:11:00Z">
            <w:rPr>
              <w:rFonts w:ascii="Arial" w:hAnsi="Arial" w:cs="Arial"/>
              <w:b/>
              <w:i/>
              <w:noProof/>
              <w:sz w:val="24"/>
              <w:szCs w:val="24"/>
            </w:rPr>
          </w:rPrChange>
        </w:rPr>
      </w:pPr>
    </w:p>
    <w:p w:rsidR="00A75053" w:rsidRPr="00A75053" w:rsidRDefault="00A75053" w:rsidP="00A75053">
      <w:pPr>
        <w:spacing w:after="200" w:line="276" w:lineRule="auto"/>
        <w:rPr>
          <w:rFonts w:ascii="Arial" w:hAnsi="Arial" w:cs="Arial"/>
          <w:b/>
          <w:i/>
          <w:noProof/>
          <w:sz w:val="24"/>
          <w:szCs w:val="24"/>
        </w:rPr>
      </w:pPr>
      <w:r w:rsidRPr="00A75053">
        <w:rPr>
          <w:rFonts w:ascii="Arial" w:hAnsi="Arial" w:cs="Arial"/>
          <w:b/>
          <w:i/>
          <w:noProof/>
          <w:sz w:val="24"/>
          <w:szCs w:val="24"/>
        </w:rPr>
        <w:br w:type="page"/>
      </w:r>
    </w:p>
    <w:p w:rsidR="00E0233F" w:rsidRDefault="00A75053" w:rsidP="00E0233F">
      <w:pPr>
        <w:rPr>
          <w:rFonts w:ascii="Arial" w:hAnsi="Arial" w:cs="Arial"/>
          <w:b/>
          <w:sz w:val="28"/>
          <w:szCs w:val="24"/>
        </w:rPr>
      </w:pPr>
      <w:r w:rsidRPr="00A75053">
        <w:rPr>
          <w:rFonts w:ascii="Arial" w:hAnsi="Arial" w:cs="Arial"/>
          <w:b/>
          <w:noProof/>
          <w:szCs w:val="24"/>
        </w:rPr>
        <w:lastRenderedPageBreak/>
        <mc:AlternateContent>
          <mc:Choice Requires="wps">
            <w:drawing>
              <wp:anchor distT="0" distB="0" distL="114300" distR="114300" simplePos="0" relativeHeight="251747328" behindDoc="1" locked="0" layoutInCell="1" allowOverlap="1" wp14:anchorId="7F4581AC" wp14:editId="288CA5B6">
                <wp:simplePos x="0" y="0"/>
                <wp:positionH relativeFrom="column">
                  <wp:posOffset>-156949</wp:posOffset>
                </wp:positionH>
                <wp:positionV relativeFrom="paragraph">
                  <wp:posOffset>-214953</wp:posOffset>
                </wp:positionV>
                <wp:extent cx="6438900" cy="4735773"/>
                <wp:effectExtent l="0" t="0" r="95250" b="103505"/>
                <wp:wrapNone/>
                <wp:docPr id="24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73577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D1AAE" id="Rectangle 67" o:spid="_x0000_s1026" style="position:absolute;margin-left:-12.35pt;margin-top:-16.95pt;width:507pt;height:372.9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" fillcolor="#dbeef4" strokeweight="1pt">
                <v:shadow on="t" offset="6pt,6pt"/>
              </v:rect>
            </w:pict>
          </mc:Fallback>
        </mc:AlternateContent>
      </w:r>
      <w:r w:rsidRPr="00A75053">
        <w:rPr>
          <w:rFonts w:ascii="Arial" w:hAnsi="Arial" w:cs="Arial"/>
          <w:b/>
          <w:sz w:val="28"/>
          <w:szCs w:val="24"/>
        </w:rPr>
        <w:t>AF-4</w:t>
      </w:r>
      <w:r w:rsidRPr="00A75053">
        <w:rPr>
          <w:rFonts w:ascii="Arial" w:hAnsi="Arial" w:cs="Arial"/>
          <w:b/>
          <w:sz w:val="28"/>
          <w:szCs w:val="24"/>
        </w:rPr>
        <w:tab/>
        <w:t>Modeled Flood Loss Cost and Flood Probable Maximum Loss</w:t>
      </w:r>
      <w:r w:rsidRPr="00A75053">
        <w:rPr>
          <w:rFonts w:ascii="Arial" w:hAnsi="Arial" w:cs="Arial"/>
          <w:b/>
          <w:sz w:val="28"/>
          <w:szCs w:val="24"/>
        </w:rPr>
        <w:tab/>
        <w:t>Level Considerations</w:t>
      </w:r>
    </w:p>
    <w:p w:rsidR="00A75053" w:rsidRPr="00E0233F" w:rsidRDefault="00A75053" w:rsidP="00E0233F">
      <w:pPr>
        <w:rPr>
          <w:rFonts w:ascii="Arial" w:hAnsi="Arial" w:cs="Arial"/>
          <w:b/>
          <w:sz w:val="24"/>
          <w:szCs w:val="24"/>
        </w:rPr>
      </w:pPr>
      <w:r w:rsidRPr="00E0233F">
        <w:rPr>
          <w:i/>
          <w:sz w:val="24"/>
          <w:szCs w:val="24"/>
        </w:rPr>
        <w:tab/>
      </w:r>
      <w:r w:rsidRPr="00E0233F">
        <w:rPr>
          <w:rFonts w:ascii="Arial" w:hAnsi="Arial" w:cs="Arial"/>
          <w:sz w:val="24"/>
          <w:szCs w:val="24"/>
        </w:rPr>
        <w:tab/>
      </w:r>
      <w:r w:rsidRPr="00E0233F">
        <w:rPr>
          <w:i/>
          <w:sz w:val="24"/>
          <w:szCs w:val="24"/>
        </w:rPr>
        <w:t xml:space="preserve"> </w:t>
      </w:r>
    </w:p>
    <w:p w:rsidR="00A75053" w:rsidRPr="00A75053" w:rsidRDefault="00A75053" w:rsidP="009C5D19">
      <w:pPr>
        <w:numPr>
          <w:ilvl w:val="0"/>
          <w:numId w:val="84"/>
        </w:numPr>
        <w:tabs>
          <w:tab w:val="left" w:pos="-1440"/>
          <w:tab w:val="left" w:pos="-720"/>
          <w:tab w:val="left" w:pos="0"/>
          <w:tab w:val="num" w:pos="39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 xml:space="preserve">Flood loss cost projections and flood probable maximum loss levels shall not include expenses, risk load, investment income, premium reserves, taxes, assessments, or profit margin.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Flood loss cost projections and flood probable maximum loss levels shall not make a prospective provision for economic inflation.</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Flood loss cost projections and flood probable maximum loss levels shall not include any explicit provision for wind losses.</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contextualSpacing/>
        <w:jc w:val="both"/>
        <w:rPr>
          <w:rFonts w:ascii="Arial" w:hAnsi="Arial" w:cs="Arial"/>
          <w:b/>
          <w:i/>
          <w:sz w:val="24"/>
          <w:szCs w:val="24"/>
        </w:rPr>
      </w:pPr>
      <w:r w:rsidRPr="00A75053">
        <w:rPr>
          <w:rFonts w:ascii="Arial" w:hAnsi="Arial" w:cs="Arial"/>
          <w:b/>
          <w:i/>
          <w:sz w:val="24"/>
          <w:szCs w:val="24"/>
        </w:rPr>
        <w:t>Damage caused from inland and coastal flooding shall be included in the flood model’s calculation of flood loss costs and flood probable maximum loss levels.</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Flood loss cost projections and flood probable maximum loss levels shall be capable of being calculated from exposures at a geocode (latitude-longitude) level of resolution including the consideration of flood extent and depth.</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 xml:space="preserve">Demand surge shall be included in the flood model’s calculation of flood loss costs and flood probable maximum loss levels using relevant data and actuarially sound methods and assumptions.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ind w:left="720"/>
        <w:contextualSpacing/>
        <w:rPr>
          <w:rFonts w:ascii="Arial" w:hAnsi="Arial" w:cs="Arial"/>
          <w:b/>
          <w:sz w:val="24"/>
          <w:szCs w:val="24"/>
        </w:rPr>
      </w:pPr>
    </w:p>
    <w:p w:rsidR="00A75053" w:rsidRPr="00A75053" w:rsidRDefault="00A75053" w:rsidP="00A75053">
      <w:pPr>
        <w:ind w:left="1800" w:hanging="1080"/>
        <w:jc w:val="both"/>
        <w:rPr>
          <w:sz w:val="24"/>
          <w:szCs w:val="24"/>
        </w:rPr>
      </w:pPr>
      <w:r w:rsidRPr="00A75053">
        <w:rPr>
          <w:sz w:val="24"/>
          <w:szCs w:val="24"/>
        </w:rPr>
        <w:t>Purpose:</w:t>
      </w:r>
      <w:r w:rsidRPr="00A75053">
        <w:rPr>
          <w:sz w:val="24"/>
          <w:szCs w:val="24"/>
        </w:rPr>
        <w:tab/>
        <w:t>The flood loss costs and flood probable maximum loss levels from the flood model should reflect flood losses paid by the insurance company as insurance claims resulting from flood damage from an event as defined in Standard AF-2, Flood Events Resulting in Modeled Flood Losses.</w:t>
      </w:r>
    </w:p>
    <w:p w:rsidR="00A75053" w:rsidRPr="00A75053" w:rsidRDefault="00A75053" w:rsidP="00A75053">
      <w:pPr>
        <w:ind w:left="1800" w:hanging="1080"/>
        <w:jc w:val="both"/>
        <w:rPr>
          <w:sz w:val="24"/>
          <w:szCs w:val="24"/>
        </w:rPr>
      </w:pPr>
    </w:p>
    <w:p w:rsidR="00A75053" w:rsidRPr="00A75053" w:rsidRDefault="00A75053" w:rsidP="00A75053">
      <w:pPr>
        <w:ind w:left="1800"/>
        <w:jc w:val="both"/>
        <w:rPr>
          <w:sz w:val="24"/>
          <w:szCs w:val="24"/>
        </w:rPr>
      </w:pPr>
      <w:r w:rsidRPr="00A75053">
        <w:rPr>
          <w:sz w:val="24"/>
          <w:szCs w:val="24"/>
        </w:rPr>
        <w:t>Flood probable maximum loss levels can be either on an annual aggregate, an annual occurrence, or an event basis. All bases can be useful for understanding the flood loss distribution produced by the flood model.</w:t>
      </w:r>
    </w:p>
    <w:p w:rsidR="00A75053" w:rsidRPr="00A75053" w:rsidRDefault="00A75053" w:rsidP="00A75053">
      <w:pPr>
        <w:ind w:left="1800"/>
        <w:jc w:val="both"/>
        <w:rPr>
          <w:sz w:val="24"/>
          <w:szCs w:val="24"/>
        </w:rPr>
      </w:pPr>
    </w:p>
    <w:p w:rsidR="00A75053" w:rsidRPr="00A75053" w:rsidRDefault="00A75053" w:rsidP="00A75053">
      <w:pPr>
        <w:ind w:left="1800"/>
        <w:jc w:val="both"/>
        <w:rPr>
          <w:sz w:val="24"/>
          <w:szCs w:val="24"/>
        </w:rPr>
      </w:pPr>
      <w:r w:rsidRPr="00A75053">
        <w:rPr>
          <w:sz w:val="24"/>
          <w:szCs w:val="24"/>
        </w:rPr>
        <w:t xml:space="preserve">Flood loss costs represent the expected annual loss per $1,000 exposure. Other “expense and profit loads” such as those listed in the standard may be included in rate filings but are outside the scope of the Commission.  </w:t>
      </w:r>
    </w:p>
    <w:p w:rsidR="00A75053" w:rsidRPr="00A75053" w:rsidRDefault="00A75053" w:rsidP="00A75053">
      <w:pPr>
        <w:ind w:left="2160" w:hanging="1440"/>
        <w:jc w:val="both"/>
        <w:rPr>
          <w:sz w:val="24"/>
          <w:szCs w:val="24"/>
        </w:rPr>
      </w:pPr>
    </w:p>
    <w:p w:rsidR="00A75053" w:rsidRPr="00A75053" w:rsidRDefault="00A75053" w:rsidP="00A75053">
      <w:pPr>
        <w:ind w:left="1800"/>
        <w:jc w:val="both"/>
        <w:rPr>
          <w:sz w:val="24"/>
          <w:szCs w:val="24"/>
        </w:rPr>
      </w:pPr>
      <w:r w:rsidRPr="00A75053">
        <w:rPr>
          <w:sz w:val="24"/>
          <w:szCs w:val="24"/>
        </w:rPr>
        <w:t xml:space="preserve">Flood loss severity may be influenced by supply and demand factors applicable to material and labor costs. This is generally known as demand surge which occurs at the time of a large catastrophic event and is recognized as an important element for flood modeling.  </w:t>
      </w:r>
    </w:p>
    <w:p w:rsidR="00A75053" w:rsidRPr="00A75053" w:rsidRDefault="00A75053" w:rsidP="00A75053">
      <w:pPr>
        <w:ind w:left="1800"/>
        <w:jc w:val="both"/>
        <w:rPr>
          <w:sz w:val="24"/>
          <w:szCs w:val="24"/>
        </w:rPr>
      </w:pPr>
    </w:p>
    <w:p w:rsidR="00A75053" w:rsidRPr="00A75053" w:rsidRDefault="00A75053" w:rsidP="00A75053">
      <w:pPr>
        <w:ind w:left="1800"/>
        <w:jc w:val="both"/>
        <w:rPr>
          <w:sz w:val="24"/>
          <w:szCs w:val="24"/>
        </w:rPr>
      </w:pPr>
      <w:r w:rsidRPr="00A75053">
        <w:rPr>
          <w:sz w:val="24"/>
          <w:szCs w:val="24"/>
        </w:rPr>
        <w:t xml:space="preserve">Flood insurance may also be influenced (although perhaps differently from demand surge) by general price inflation. This is a type of economic inflation that is associated with past insured flood loss experience that has been used to </w:t>
      </w:r>
      <w:r w:rsidRPr="00A75053">
        <w:rPr>
          <w:sz w:val="24"/>
          <w:szCs w:val="24"/>
        </w:rPr>
        <w:lastRenderedPageBreak/>
        <w:t xml:space="preserve">develop and validate flood loss projection models. The standard does not allow for prospective recognition of future economic inflation or price inflation. </w:t>
      </w:r>
    </w:p>
    <w:p w:rsidR="00A75053" w:rsidRPr="00A75053" w:rsidRDefault="00A75053" w:rsidP="00A75053">
      <w:pPr>
        <w:ind w:left="1800"/>
        <w:jc w:val="both"/>
        <w:rPr>
          <w:sz w:val="24"/>
          <w:szCs w:val="24"/>
        </w:rPr>
      </w:pPr>
      <w:r w:rsidRPr="00A75053">
        <w:rPr>
          <w:sz w:val="24"/>
          <w:szCs w:val="24"/>
        </w:rPr>
        <w:t xml:space="preserve"> </w:t>
      </w:r>
    </w:p>
    <w:p w:rsidR="00A75053" w:rsidRPr="00A75053" w:rsidRDefault="00A75053" w:rsidP="00A75053">
      <w:pPr>
        <w:tabs>
          <w:tab w:val="left" w:pos="1440"/>
          <w:tab w:val="left" w:pos="2520"/>
        </w:tabs>
        <w:ind w:left="720"/>
        <w:rPr>
          <w:sz w:val="24"/>
          <w:szCs w:val="24"/>
        </w:rPr>
      </w:pPr>
      <w:r w:rsidRPr="00A75053">
        <w:rPr>
          <w:sz w:val="24"/>
          <w:szCs w:val="24"/>
        </w:rPr>
        <w:t>Relevant Form</w:t>
      </w:r>
      <w:r w:rsidR="00B61C33">
        <w:rPr>
          <w:sz w:val="24"/>
          <w:szCs w:val="24"/>
        </w:rPr>
        <w:t>s</w:t>
      </w:r>
      <w:r w:rsidRPr="00A75053">
        <w:rPr>
          <w:sz w:val="24"/>
          <w:szCs w:val="24"/>
        </w:rPr>
        <w:t>:</w:t>
      </w:r>
      <w:r w:rsidRPr="00A75053">
        <w:rPr>
          <w:sz w:val="24"/>
          <w:szCs w:val="24"/>
        </w:rPr>
        <w:tab/>
        <w:t>GF-</w:t>
      </w:r>
      <w:r w:rsidR="008A76D2">
        <w:rPr>
          <w:sz w:val="24"/>
          <w:szCs w:val="24"/>
        </w:rPr>
        <w:t>6</w:t>
      </w:r>
      <w:r w:rsidRPr="00A75053">
        <w:rPr>
          <w:sz w:val="24"/>
          <w:szCs w:val="24"/>
        </w:rPr>
        <w:t>, Actuarial Flood Standards Expert Certification</w:t>
      </w:r>
    </w:p>
    <w:p w:rsidR="00A75053" w:rsidRPr="00A75053" w:rsidRDefault="00A75053" w:rsidP="00A75053">
      <w:pPr>
        <w:tabs>
          <w:tab w:val="left" w:pos="1440"/>
          <w:tab w:val="left" w:pos="2520"/>
        </w:tabs>
        <w:ind w:left="720"/>
        <w:rPr>
          <w:sz w:val="24"/>
          <w:szCs w:val="24"/>
        </w:rPr>
      </w:pPr>
      <w:r w:rsidRPr="00A75053">
        <w:rPr>
          <w:sz w:val="24"/>
          <w:szCs w:val="24"/>
        </w:rPr>
        <w:tab/>
      </w:r>
      <w:r w:rsidRPr="00A75053">
        <w:rPr>
          <w:sz w:val="24"/>
          <w:szCs w:val="24"/>
        </w:rPr>
        <w:tab/>
        <w:t>AF-</w:t>
      </w:r>
      <w:r w:rsidR="000F6573">
        <w:rPr>
          <w:sz w:val="24"/>
          <w:szCs w:val="24"/>
        </w:rPr>
        <w:t>6</w:t>
      </w:r>
      <w:r w:rsidRPr="00A75053">
        <w:rPr>
          <w:sz w:val="24"/>
          <w:szCs w:val="24"/>
        </w:rPr>
        <w:t>, Flood Probable Maximum Loss for Florida</w:t>
      </w:r>
      <w:r w:rsidR="008A76D2">
        <w:rPr>
          <w:sz w:val="24"/>
          <w:szCs w:val="24"/>
        </w:rPr>
        <w:t xml:space="preserve"> </w:t>
      </w:r>
    </w:p>
    <w:p w:rsidR="00F5778F" w:rsidRDefault="00F5778F"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rsidR="00A75053" w:rsidRPr="00A75053" w:rsidRDefault="00A75053"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A75053" w:rsidRPr="00A75053" w:rsidRDefault="00A75053" w:rsidP="001B2A08">
      <w:pPr>
        <w:numPr>
          <w:ilvl w:val="0"/>
          <w:numId w:val="85"/>
        </w:numPr>
        <w:tabs>
          <w:tab w:val="clear" w:pos="1080"/>
          <w:tab w:val="num" w:pos="-5400"/>
          <w:tab w:val="left" w:pos="-1440"/>
        </w:tabs>
        <w:ind w:left="360"/>
        <w:jc w:val="both"/>
        <w:rPr>
          <w:sz w:val="24"/>
          <w:szCs w:val="24"/>
        </w:rPr>
      </w:pPr>
      <w:r w:rsidRPr="00A75053">
        <w:rPr>
          <w:sz w:val="24"/>
          <w:szCs w:val="24"/>
        </w:rPr>
        <w:t>Describe the method(s) used to estimate annual flood loss costs and flood probable maximum loss levels. Identify any source documents used and any relevant research results.</w:t>
      </w:r>
    </w:p>
    <w:p w:rsidR="00A75053" w:rsidRPr="00A75053" w:rsidRDefault="00A75053" w:rsidP="001B2A08">
      <w:pPr>
        <w:tabs>
          <w:tab w:val="left" w:pos="-1440"/>
        </w:tabs>
        <w:ind w:left="360"/>
        <w:jc w:val="both"/>
        <w:rPr>
          <w:sz w:val="24"/>
          <w:szCs w:val="24"/>
        </w:rPr>
      </w:pPr>
      <w:r w:rsidRPr="00A75053">
        <w:rPr>
          <w:sz w:val="24"/>
          <w:szCs w:val="24"/>
        </w:rPr>
        <w:t xml:space="preserve"> </w:t>
      </w:r>
    </w:p>
    <w:p w:rsidR="00A75053" w:rsidRPr="00A75053" w:rsidRDefault="00A75053" w:rsidP="001B2A08">
      <w:pPr>
        <w:numPr>
          <w:ilvl w:val="0"/>
          <w:numId w:val="85"/>
        </w:numPr>
        <w:tabs>
          <w:tab w:val="clear" w:pos="1080"/>
          <w:tab w:val="num" w:pos="-4680"/>
          <w:tab w:val="left" w:pos="-1440"/>
        </w:tabs>
        <w:ind w:left="360"/>
        <w:jc w:val="both"/>
        <w:rPr>
          <w:sz w:val="24"/>
          <w:szCs w:val="24"/>
        </w:rPr>
      </w:pPr>
      <w:r w:rsidRPr="00A75053">
        <w:rPr>
          <w:sz w:val="24"/>
          <w:szCs w:val="24"/>
        </w:rPr>
        <w:t>Identify the highest level of resolution for which flood loss costs and flood probable maximum loss levels can be provided. Identify all possible resolutions available for the reported flood output ranges.</w:t>
      </w:r>
    </w:p>
    <w:p w:rsidR="00A75053" w:rsidRPr="00A75053" w:rsidRDefault="00A75053" w:rsidP="001B2A08">
      <w:pPr>
        <w:contextualSpacing/>
        <w:rPr>
          <w:sz w:val="24"/>
          <w:szCs w:val="24"/>
        </w:rPr>
      </w:pPr>
    </w:p>
    <w:p w:rsidR="00A75053" w:rsidRPr="00A75053" w:rsidRDefault="00A75053" w:rsidP="001B2A08">
      <w:pPr>
        <w:numPr>
          <w:ilvl w:val="0"/>
          <w:numId w:val="85"/>
        </w:numPr>
        <w:tabs>
          <w:tab w:val="clear" w:pos="1080"/>
          <w:tab w:val="num" w:pos="-6120"/>
          <w:tab w:val="left" w:pos="-1440"/>
        </w:tabs>
        <w:ind w:left="360"/>
        <w:jc w:val="both"/>
        <w:rPr>
          <w:sz w:val="24"/>
          <w:szCs w:val="24"/>
        </w:rPr>
      </w:pPr>
      <w:r w:rsidRPr="00A75053">
        <w:rPr>
          <w:sz w:val="24"/>
          <w:szCs w:val="24"/>
        </w:rPr>
        <w:t>Describe how the flood model incorporates demand surge in the calculation of flood loss costs and flood probable maximum loss levels. Indicate if there are any differences in the manner that demand surge is incorporated for coastal and inland flooding.</w:t>
      </w:r>
    </w:p>
    <w:p w:rsidR="00A75053" w:rsidRPr="00A75053" w:rsidRDefault="00A75053" w:rsidP="001B2A08">
      <w:pPr>
        <w:tabs>
          <w:tab w:val="left" w:pos="-1440"/>
        </w:tabs>
        <w:ind w:left="360"/>
        <w:jc w:val="both"/>
        <w:rPr>
          <w:sz w:val="24"/>
          <w:szCs w:val="24"/>
        </w:rPr>
      </w:pPr>
    </w:p>
    <w:p w:rsidR="00A75053" w:rsidRPr="00A75053" w:rsidRDefault="00A75053" w:rsidP="001B2A08">
      <w:pPr>
        <w:numPr>
          <w:ilvl w:val="0"/>
          <w:numId w:val="85"/>
        </w:numPr>
        <w:tabs>
          <w:tab w:val="clear" w:pos="1080"/>
          <w:tab w:val="num" w:pos="-6120"/>
          <w:tab w:val="left" w:pos="-1440"/>
        </w:tabs>
        <w:ind w:left="360"/>
        <w:jc w:val="both"/>
        <w:rPr>
          <w:sz w:val="24"/>
          <w:szCs w:val="24"/>
        </w:rPr>
      </w:pPr>
      <w:r w:rsidRPr="00A75053">
        <w:rPr>
          <w:sz w:val="24"/>
          <w:szCs w:val="24"/>
        </w:rPr>
        <w:t>Provide citations to published papers, if any, or modeling</w:t>
      </w:r>
      <w:r w:rsidR="00597C57">
        <w:rPr>
          <w:sz w:val="24"/>
          <w:szCs w:val="24"/>
        </w:rPr>
        <w:t>-</w:t>
      </w:r>
      <w:r w:rsidRPr="00A75053">
        <w:rPr>
          <w:sz w:val="24"/>
          <w:szCs w:val="24"/>
        </w:rPr>
        <w:t xml:space="preserve">organization studies that were used to develop how the flood model estimates demand surge. </w:t>
      </w:r>
    </w:p>
    <w:p w:rsidR="00A75053" w:rsidRPr="00A75053" w:rsidRDefault="00A75053" w:rsidP="001B2A08">
      <w:pPr>
        <w:tabs>
          <w:tab w:val="left" w:pos="-1440"/>
        </w:tabs>
        <w:jc w:val="both"/>
        <w:rPr>
          <w:sz w:val="24"/>
          <w:szCs w:val="24"/>
        </w:rPr>
      </w:pPr>
    </w:p>
    <w:p w:rsidR="00A75053" w:rsidRPr="00A75053" w:rsidRDefault="00A75053" w:rsidP="001B2A08">
      <w:pPr>
        <w:numPr>
          <w:ilvl w:val="0"/>
          <w:numId w:val="85"/>
        </w:numPr>
        <w:tabs>
          <w:tab w:val="clear" w:pos="1080"/>
          <w:tab w:val="num" w:pos="-6120"/>
          <w:tab w:val="left" w:pos="-1440"/>
        </w:tabs>
        <w:ind w:left="360"/>
        <w:jc w:val="both"/>
        <w:rPr>
          <w:sz w:val="24"/>
          <w:szCs w:val="24"/>
        </w:rPr>
      </w:pPr>
      <w:r w:rsidRPr="00A75053">
        <w:rPr>
          <w:sz w:val="24"/>
          <w:szCs w:val="24"/>
        </w:rPr>
        <w:t>Describe how economic inflation has been applied to past insurance experience to develop and validate flood loss costs and flood probable maximum loss levels.</w:t>
      </w:r>
    </w:p>
    <w:p w:rsidR="00A75053" w:rsidRPr="00A75053" w:rsidRDefault="00A75053" w:rsidP="001B2A08">
      <w:pPr>
        <w:ind w:left="1080" w:hanging="1080"/>
        <w:jc w:val="both"/>
        <w:rPr>
          <w:rFonts w:ascii="Arial" w:hAnsi="Arial" w:cs="Arial"/>
          <w:b/>
          <w:sz w:val="24"/>
          <w:szCs w:val="24"/>
        </w:rPr>
      </w:pPr>
    </w:p>
    <w:p w:rsidR="00A75053" w:rsidRPr="00A75053" w:rsidRDefault="00A75053" w:rsidP="001B2A08">
      <w:pPr>
        <w:ind w:left="1080" w:hanging="1080"/>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ind w:left="1080" w:hanging="1080"/>
        <w:jc w:val="both"/>
        <w:rPr>
          <w:sz w:val="24"/>
          <w:szCs w:val="24"/>
        </w:rPr>
      </w:pPr>
    </w:p>
    <w:p w:rsidR="00A75053" w:rsidRPr="00A75053" w:rsidRDefault="00A75053" w:rsidP="001B2A08">
      <w:pPr>
        <w:numPr>
          <w:ilvl w:val="1"/>
          <w:numId w:val="85"/>
        </w:numPr>
        <w:tabs>
          <w:tab w:val="num" w:pos="-684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How the flood model handles expenses, risk load, investment income, premium reserves, taxes, assessments, profit margin, economic inflation, and any criteria other than direct property flood insurance claim payments will be reviewed.</w:t>
      </w:r>
    </w:p>
    <w:p w:rsidR="00A75053" w:rsidRPr="00A75053" w:rsidDel="00C759FF"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p>
    <w:p w:rsidR="00A75053" w:rsidRPr="00A75053" w:rsidRDefault="00A75053" w:rsidP="001B2A08">
      <w:pPr>
        <w:numPr>
          <w:ilvl w:val="1"/>
          <w:numId w:val="85"/>
        </w:numPr>
        <w:tabs>
          <w:tab w:val="num" w:pos="-684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The method of determining flood probable maximum loss levels will be reviewed.</w:t>
      </w:r>
    </w:p>
    <w:p w:rsidR="00A75053" w:rsidRPr="00A75053" w:rsidRDefault="00A75053" w:rsidP="001B2A08">
      <w:pPr>
        <w:contextualSpacing/>
        <w:rPr>
          <w:bCs/>
          <w:sz w:val="24"/>
          <w:szCs w:val="24"/>
        </w:rPr>
      </w:pPr>
    </w:p>
    <w:p w:rsidR="00A75053" w:rsidRPr="00A75053" w:rsidRDefault="00A75053" w:rsidP="001B2A08">
      <w:pPr>
        <w:numPr>
          <w:ilvl w:val="1"/>
          <w:numId w:val="85"/>
        </w:numPr>
        <w:tabs>
          <w:tab w:val="num" w:pos="-612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The uncertainty in the estimated annual flood loss costs and flood probable maximum loss levels will be reviewed.</w:t>
      </w:r>
    </w:p>
    <w:p w:rsidR="00A75053" w:rsidRPr="00A75053" w:rsidDel="00C759FF"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A75053" w:rsidRPr="00A75053" w:rsidRDefault="00A75053" w:rsidP="001B2A08">
      <w:pPr>
        <w:numPr>
          <w:ilvl w:val="1"/>
          <w:numId w:val="85"/>
        </w:numPr>
        <w:tabs>
          <w:tab w:val="num" w:pos="-612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 xml:space="preserve">The data and methods used to incorporate individual aspects of demand surge on personal residential coverages for coastal and inland flooding, inclusive of the effects from building material costs, labor costs, contents costs, and repair time will be reviewed. </w:t>
      </w:r>
    </w:p>
    <w:p w:rsidR="00A75053" w:rsidRPr="00A75053"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A75053" w:rsidRPr="00A75053" w:rsidRDefault="00A75053" w:rsidP="001B2A08">
      <w:pPr>
        <w:numPr>
          <w:ilvl w:val="1"/>
          <w:numId w:val="85"/>
        </w:numPr>
        <w:tabs>
          <w:tab w:val="num" w:pos="-468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How the flood model accounts for economic inflation associated with past insurance experience will be reviewed.</w:t>
      </w:r>
    </w:p>
    <w:p w:rsidR="001B2A08" w:rsidRDefault="001B2A08"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A75053" w:rsidRPr="00A75053" w:rsidRDefault="00A75053" w:rsidP="001B2A08">
      <w:pPr>
        <w:numPr>
          <w:ilvl w:val="1"/>
          <w:numId w:val="85"/>
        </w:numPr>
        <w:tabs>
          <w:tab w:val="num" w:pos="-396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The treatment of wind losses in the determination of flood losses will be reviewed.</w:t>
      </w:r>
    </w:p>
    <w:p w:rsidR="00A75053" w:rsidRPr="00A75053"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p>
    <w:p w:rsidR="00A75053" w:rsidRPr="00A75053" w:rsidRDefault="00A75053" w:rsidP="001B2A08">
      <w:pPr>
        <w:numPr>
          <w:ilvl w:val="1"/>
          <w:numId w:val="85"/>
        </w:numPr>
        <w:tabs>
          <w:tab w:val="num" w:pos="-2520"/>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r w:rsidRPr="00A75053">
        <w:rPr>
          <w:bCs/>
          <w:sz w:val="24"/>
          <w:szCs w:val="24"/>
        </w:rPr>
        <w:t>How the flood model determines flood loss costs and flood probable maximum loss levels associated with coastal flooding will be reviewed.</w:t>
      </w:r>
    </w:p>
    <w:p w:rsidR="00A75053" w:rsidRPr="00A75053"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A75053" w:rsidRPr="00A75053" w:rsidRDefault="00A75053" w:rsidP="001B2A08">
      <w:pPr>
        <w:numPr>
          <w:ilvl w:val="1"/>
          <w:numId w:val="85"/>
        </w:numPr>
        <w:tabs>
          <w:tab w:val="num" w:pos="-1800"/>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r w:rsidRPr="00A75053">
        <w:rPr>
          <w:bCs/>
          <w:sz w:val="24"/>
          <w:szCs w:val="24"/>
        </w:rPr>
        <w:t>How the flood model determines flood loss costs and flood probable maximum loss levels associated with inland flooding will be reviewed.</w:t>
      </w:r>
    </w:p>
    <w:p w:rsidR="00A75053" w:rsidRPr="00A75053" w:rsidRDefault="00A75053" w:rsidP="001B2A08">
      <w:pPr>
        <w:contextualSpacing/>
        <w:rPr>
          <w:bCs/>
          <w:sz w:val="24"/>
          <w:szCs w:val="24"/>
        </w:rPr>
      </w:pPr>
    </w:p>
    <w:p w:rsidR="00A75053" w:rsidRPr="00A75053" w:rsidRDefault="00A75053" w:rsidP="003D62F0">
      <w:pPr>
        <w:numPr>
          <w:ilvl w:val="1"/>
          <w:numId w:val="85"/>
        </w:numPr>
        <w:tabs>
          <w:tab w:val="num" w:pos="-900"/>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r w:rsidRPr="00A75053">
        <w:rPr>
          <w:bCs/>
          <w:sz w:val="24"/>
          <w:szCs w:val="24"/>
        </w:rPr>
        <w:t>The methods used to ensure there is no systematic over-estimation or under-estimation of flood loss costs and flood probable maximum loss levels from coastal and inland flooding will be reviewed.</w:t>
      </w:r>
    </w:p>
    <w:p w:rsidR="00A75053" w:rsidRPr="00A75053" w:rsidRDefault="00A75053" w:rsidP="001B2A08">
      <w:pPr>
        <w:tabs>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ind w:left="360" w:hanging="360"/>
        <w:contextualSpacing/>
        <w:jc w:val="both"/>
        <w:rPr>
          <w:bCs/>
          <w:sz w:val="24"/>
          <w:szCs w:val="24"/>
        </w:rPr>
      </w:pPr>
    </w:p>
    <w:p w:rsidR="00A75053" w:rsidRPr="00A75053" w:rsidRDefault="00A75053" w:rsidP="001B2A08">
      <w:pPr>
        <w:numPr>
          <w:ilvl w:val="1"/>
          <w:numId w:val="85"/>
        </w:numPr>
        <w:tabs>
          <w:tab w:val="num" w:pos="-90"/>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r w:rsidRPr="00A75053">
        <w:rPr>
          <w:bCs/>
          <w:sz w:val="24"/>
          <w:szCs w:val="24"/>
        </w:rPr>
        <w:t>All referenced literature will be reviewed, in hard copy or electronic form, to determine applicability.</w:t>
      </w:r>
      <w:r w:rsidRPr="00A75053">
        <w:rPr>
          <w:bCs/>
          <w:sz w:val="24"/>
          <w:szCs w:val="24"/>
        </w:rPr>
        <w:tab/>
      </w:r>
    </w:p>
    <w:p w:rsidR="00A75053" w:rsidRDefault="00A75053" w:rsidP="00A75053">
      <w:pPr>
        <w:tabs>
          <w:tab w:val="left" w:pos="0"/>
          <w:tab w:val="left" w:pos="2160"/>
          <w:tab w:val="left" w:pos="2880"/>
          <w:tab w:val="left" w:pos="3600"/>
          <w:tab w:val="left" w:pos="4320"/>
          <w:tab w:val="left" w:pos="5040"/>
          <w:tab w:val="left" w:pos="5760"/>
          <w:tab w:val="left" w:pos="6480"/>
          <w:tab w:val="left" w:pos="7200"/>
          <w:tab w:val="left" w:pos="7920"/>
          <w:tab w:val="left" w:pos="8640"/>
        </w:tabs>
        <w:ind w:left="1080"/>
        <w:contextualSpacing/>
        <w:jc w:val="both"/>
        <w:rPr>
          <w:bCs/>
          <w:sz w:val="24"/>
          <w:szCs w:val="24"/>
        </w:rPr>
      </w:pPr>
    </w:p>
    <w:p w:rsidR="001B2A08" w:rsidRPr="00A75053" w:rsidRDefault="001B2A08" w:rsidP="00A75053">
      <w:pPr>
        <w:tabs>
          <w:tab w:val="left" w:pos="0"/>
          <w:tab w:val="left" w:pos="2160"/>
          <w:tab w:val="left" w:pos="2880"/>
          <w:tab w:val="left" w:pos="3600"/>
          <w:tab w:val="left" w:pos="4320"/>
          <w:tab w:val="left" w:pos="5040"/>
          <w:tab w:val="left" w:pos="5760"/>
          <w:tab w:val="left" w:pos="6480"/>
          <w:tab w:val="left" w:pos="7200"/>
          <w:tab w:val="left" w:pos="7920"/>
          <w:tab w:val="left" w:pos="8640"/>
        </w:tabs>
        <w:ind w:left="1080"/>
        <w:contextualSpacing/>
        <w:jc w:val="both"/>
        <w:rPr>
          <w:bCs/>
          <w:sz w:val="24"/>
          <w:szCs w:val="24"/>
        </w:rPr>
      </w:pPr>
    </w:p>
    <w:p w:rsidR="00A75053" w:rsidRDefault="00A75053">
      <w:pPr>
        <w:rPr>
          <w:rFonts w:ascii="Arial" w:hAnsi="Arial" w:cs="Arial"/>
          <w:b/>
          <w:sz w:val="24"/>
          <w:szCs w:val="24"/>
        </w:rPr>
      </w:pPr>
      <w:r>
        <w:rPr>
          <w:rFonts w:ascii="Arial" w:hAnsi="Arial" w:cs="Arial"/>
          <w:b/>
          <w:sz w:val="24"/>
          <w:szCs w:val="24"/>
        </w:rPr>
        <w:br w:type="page"/>
      </w:r>
    </w:p>
    <w:p w:rsidR="00A75053" w:rsidRPr="00A75053" w:rsidRDefault="00A75053" w:rsidP="00A75053">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8"/>
          <w:szCs w:val="24"/>
        </w:rPr>
      </w:pPr>
      <w:r w:rsidRPr="00A75053">
        <w:rPr>
          <w:rFonts w:ascii="Arial" w:hAnsi="Arial" w:cs="Arial"/>
          <w:b/>
          <w:noProof/>
          <w:szCs w:val="24"/>
        </w:rPr>
        <w:lastRenderedPageBreak/>
        <mc:AlternateContent>
          <mc:Choice Requires="wps">
            <w:drawing>
              <wp:anchor distT="0" distB="0" distL="114300" distR="114300" simplePos="0" relativeHeight="251752448" behindDoc="1" locked="0" layoutInCell="1" allowOverlap="1" wp14:anchorId="2FF3A545" wp14:editId="31182521">
                <wp:simplePos x="0" y="0"/>
                <wp:positionH relativeFrom="column">
                  <wp:posOffset>-150125</wp:posOffset>
                </wp:positionH>
                <wp:positionV relativeFrom="paragraph">
                  <wp:posOffset>-174009</wp:posOffset>
                </wp:positionV>
                <wp:extent cx="6438900" cy="2204113"/>
                <wp:effectExtent l="0" t="0" r="95250" b="100965"/>
                <wp:wrapNone/>
                <wp:docPr id="24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20411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79988" id="Rectangle 76" o:spid="_x0000_s1026" style="position:absolute;margin-left:-11.8pt;margin-top:-13.7pt;width:507pt;height:173.5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" fillcolor="#dbeef4" strokeweight="1pt">
                <v:shadow on="t" offset="6pt,6pt"/>
              </v:rect>
            </w:pict>
          </mc:Fallback>
        </mc:AlternateContent>
      </w:r>
      <w:r w:rsidRPr="00A75053">
        <w:rPr>
          <w:rFonts w:ascii="Arial" w:hAnsi="Arial" w:cs="Arial"/>
          <w:b/>
          <w:sz w:val="28"/>
          <w:szCs w:val="24"/>
        </w:rPr>
        <w:t>AF-5</w:t>
      </w:r>
      <w:r w:rsidRPr="00A75053">
        <w:rPr>
          <w:rFonts w:ascii="Arial" w:hAnsi="Arial" w:cs="Arial"/>
          <w:b/>
          <w:sz w:val="28"/>
          <w:szCs w:val="24"/>
        </w:rPr>
        <w:tab/>
        <w:t>Flood Policy Conditions</w:t>
      </w:r>
    </w:p>
    <w:p w:rsidR="00A75053" w:rsidRPr="00A75053" w:rsidRDefault="00A75053" w:rsidP="00A75053">
      <w:pPr>
        <w:tabs>
          <w:tab w:val="left" w:pos="720"/>
          <w:tab w:val="left" w:pos="2520"/>
          <w:tab w:val="left" w:pos="2880"/>
        </w:tabs>
        <w:jc w:val="both"/>
        <w:rPr>
          <w:i/>
        </w:rPr>
      </w:pPr>
      <w:r w:rsidRPr="00A75053">
        <w:tab/>
      </w:r>
    </w:p>
    <w:p w:rsidR="00A75053" w:rsidRPr="00A75053" w:rsidRDefault="00A75053" w:rsidP="00827097">
      <w:pPr>
        <w:numPr>
          <w:ilvl w:val="0"/>
          <w:numId w:val="1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The methods used in the development of mathematical distributions to reflect the effects of deductibles, policy limits, and flood policy exclusions shall be actuarially sound.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827097">
      <w:pPr>
        <w:numPr>
          <w:ilvl w:val="0"/>
          <w:numId w:val="11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The relationship among the modeled deductible flood loss costs shall be reasonable. </w:t>
      </w:r>
    </w:p>
    <w:p w:rsidR="00A75053" w:rsidRPr="00A75053" w:rsidRDefault="00A75053" w:rsidP="00A75053">
      <w:pPr>
        <w:ind w:left="720"/>
        <w:contextualSpacing/>
        <w:rPr>
          <w:rFonts w:ascii="Arial" w:hAnsi="Arial" w:cs="Arial"/>
          <w:b/>
          <w:i/>
          <w:sz w:val="24"/>
          <w:szCs w:val="24"/>
        </w:rPr>
      </w:pPr>
    </w:p>
    <w:p w:rsidR="00A75053" w:rsidRPr="00A75053" w:rsidRDefault="00A75053" w:rsidP="00827097">
      <w:pPr>
        <w:numPr>
          <w:ilvl w:val="0"/>
          <w:numId w:val="11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Deductible </w:t>
      </w:r>
      <w:ins w:id="19" w:author="Sirmons_Donna" w:date="2017-10-02T14:13:00Z">
        <w:r w:rsidR="00062D31">
          <w:rPr>
            <w:rFonts w:ascii="Arial" w:hAnsi="Arial" w:cs="Arial"/>
            <w:b/>
            <w:i/>
            <w:sz w:val="24"/>
            <w:szCs w:val="24"/>
          </w:rPr>
          <w:t xml:space="preserve">flood </w:t>
        </w:r>
      </w:ins>
      <w:r w:rsidRPr="00A75053">
        <w:rPr>
          <w:rFonts w:ascii="Arial" w:hAnsi="Arial" w:cs="Arial"/>
          <w:b/>
          <w:i/>
          <w:sz w:val="24"/>
          <w:szCs w:val="24"/>
        </w:rPr>
        <w:t xml:space="preserve">loss costs shall be calculated in accordance with </w:t>
      </w:r>
      <w:r w:rsidR="009C5D19">
        <w:rPr>
          <w:rFonts w:ascii="Arial" w:hAnsi="Arial" w:cs="Arial"/>
          <w:b/>
          <w:i/>
          <w:sz w:val="24"/>
          <w:szCs w:val="24"/>
        </w:rPr>
        <w:t>s.</w:t>
      </w:r>
      <w:r w:rsidRPr="00A75053">
        <w:rPr>
          <w:rFonts w:ascii="Arial" w:hAnsi="Arial" w:cs="Arial"/>
          <w:b/>
          <w:i/>
          <w:sz w:val="24"/>
          <w:szCs w:val="24"/>
        </w:rPr>
        <w:t xml:space="preserve"> 627.715, F.</w:t>
      </w:r>
      <w:r w:rsidR="009C5D19">
        <w:rPr>
          <w:rFonts w:ascii="Arial" w:hAnsi="Arial" w:cs="Arial"/>
          <w:b/>
          <w:i/>
          <w:sz w:val="24"/>
          <w:szCs w:val="24"/>
        </w:rPr>
        <w:t>S.</w:t>
      </w:r>
      <w:r w:rsidRPr="00A75053">
        <w:rPr>
          <w:rFonts w:ascii="Arial" w:hAnsi="Arial" w:cs="Arial"/>
          <w:b/>
          <w:i/>
          <w:sz w:val="24"/>
          <w:szCs w:val="24"/>
        </w:rPr>
        <w:t xml:space="preserve"> </w:t>
      </w:r>
    </w:p>
    <w:p w:rsidR="00A75053" w:rsidRPr="00A75053" w:rsidRDefault="00A75053" w:rsidP="00A750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sz w:val="24"/>
          <w:szCs w:val="24"/>
        </w:rPr>
      </w:pPr>
    </w:p>
    <w:p w:rsidR="00A75053" w:rsidRPr="00A75053" w:rsidRDefault="00A75053" w:rsidP="00A75053">
      <w:pPr>
        <w:tabs>
          <w:tab w:val="left" w:pos="-1440"/>
          <w:tab w:val="left" w:pos="360"/>
          <w:tab w:val="left" w:pos="720"/>
        </w:tabs>
        <w:rPr>
          <w:rFonts w:ascii="Arial" w:hAnsi="Arial" w:cs="Arial"/>
          <w:b/>
          <w:sz w:val="24"/>
          <w:szCs w:val="24"/>
        </w:rPr>
      </w:pPr>
    </w:p>
    <w:p w:rsidR="00A75053" w:rsidRPr="00A75053" w:rsidRDefault="00A75053" w:rsidP="00CF7946">
      <w:pPr>
        <w:tabs>
          <w:tab w:val="left" w:pos="-1440"/>
          <w:tab w:val="left" w:pos="720"/>
          <w:tab w:val="left" w:pos="1800"/>
        </w:tabs>
        <w:ind w:left="1800" w:hanging="1080"/>
        <w:jc w:val="both"/>
        <w:rPr>
          <w:sz w:val="24"/>
          <w:szCs w:val="24"/>
        </w:rPr>
      </w:pPr>
      <w:r w:rsidRPr="00A75053" w:rsidDel="003E3678">
        <w:rPr>
          <w:rFonts w:ascii="Arial" w:hAnsi="Arial" w:cs="Arial"/>
          <w:b/>
          <w:i/>
          <w:sz w:val="24"/>
          <w:szCs w:val="24"/>
        </w:rPr>
        <w:t xml:space="preserve"> </w:t>
      </w:r>
      <w:r w:rsidRPr="00A75053">
        <w:rPr>
          <w:sz w:val="24"/>
          <w:szCs w:val="24"/>
        </w:rPr>
        <w:t>Purpose:</w:t>
      </w:r>
      <w:r w:rsidRPr="00A75053">
        <w:rPr>
          <w:sz w:val="24"/>
          <w:szCs w:val="24"/>
        </w:rPr>
        <w:tab/>
        <w:t>For a given flood event and personal residential policy type, flood losses may fall below the deductible or above the policy limit; and therefore, the distribution of flood losses is important.</w:t>
      </w:r>
    </w:p>
    <w:p w:rsidR="00A75053" w:rsidRPr="00A75053" w:rsidRDefault="00A75053" w:rsidP="00A75053">
      <w:pPr>
        <w:tabs>
          <w:tab w:val="left" w:pos="-1440"/>
          <w:tab w:val="left" w:pos="720"/>
          <w:tab w:val="left" w:pos="1800"/>
        </w:tabs>
        <w:ind w:left="1800" w:hanging="1080"/>
        <w:jc w:val="both"/>
        <w:rPr>
          <w:sz w:val="24"/>
          <w:szCs w:val="24"/>
        </w:rPr>
      </w:pPr>
    </w:p>
    <w:p w:rsidR="00A75053" w:rsidRPr="00A75053" w:rsidRDefault="00A75053" w:rsidP="00A75053">
      <w:pPr>
        <w:tabs>
          <w:tab w:val="left" w:pos="-1440"/>
          <w:tab w:val="left" w:pos="720"/>
          <w:tab w:val="left" w:pos="1800"/>
        </w:tabs>
        <w:ind w:left="1800" w:hanging="1080"/>
        <w:jc w:val="both"/>
        <w:rPr>
          <w:sz w:val="24"/>
          <w:szCs w:val="24"/>
        </w:rPr>
      </w:pPr>
      <w:r w:rsidRPr="00A75053">
        <w:rPr>
          <w:sz w:val="24"/>
          <w:szCs w:val="24"/>
        </w:rPr>
        <w:tab/>
        <w:t>Section 627.715, F</w:t>
      </w:r>
      <w:r w:rsidR="009C5D19">
        <w:rPr>
          <w:sz w:val="24"/>
          <w:szCs w:val="24"/>
        </w:rPr>
        <w:t>.S.</w:t>
      </w:r>
      <w:r w:rsidRPr="00A75053">
        <w:rPr>
          <w:sz w:val="24"/>
          <w:szCs w:val="24"/>
        </w:rPr>
        <w:t>, presents a number of options regarding deductibles and loss settlement options. Flood policy exclusions are also an important consideration.</w:t>
      </w:r>
    </w:p>
    <w:p w:rsidR="00A75053" w:rsidRPr="00A75053" w:rsidRDefault="00A75053" w:rsidP="00A75053">
      <w:pPr>
        <w:ind w:left="1800" w:hanging="1080"/>
        <w:jc w:val="both"/>
        <w:rPr>
          <w:sz w:val="24"/>
          <w:szCs w:val="24"/>
        </w:rPr>
      </w:pPr>
    </w:p>
    <w:p w:rsidR="00A75053" w:rsidRPr="00A75053" w:rsidRDefault="00A75053" w:rsidP="00A75053">
      <w:pPr>
        <w:tabs>
          <w:tab w:val="left" w:pos="1440"/>
          <w:tab w:val="left" w:pos="2520"/>
        </w:tabs>
        <w:ind w:left="720"/>
        <w:rPr>
          <w:sz w:val="24"/>
          <w:szCs w:val="24"/>
        </w:rPr>
      </w:pPr>
      <w:r w:rsidRPr="00A75053">
        <w:rPr>
          <w:sz w:val="24"/>
          <w:szCs w:val="24"/>
        </w:rPr>
        <w:t>Relevant Form:</w:t>
      </w:r>
      <w:r w:rsidRPr="00A75053">
        <w:rPr>
          <w:sz w:val="24"/>
          <w:szCs w:val="24"/>
        </w:rPr>
        <w:tab/>
        <w:t>GF-</w:t>
      </w:r>
      <w:r w:rsidR="00E62997">
        <w:rPr>
          <w:sz w:val="24"/>
          <w:szCs w:val="24"/>
        </w:rPr>
        <w:t>6</w:t>
      </w:r>
      <w:r w:rsidRPr="00A75053">
        <w:rPr>
          <w:sz w:val="24"/>
          <w:szCs w:val="24"/>
        </w:rPr>
        <w:t>, Actuarial Flood Standards Expert Certification</w:t>
      </w:r>
    </w:p>
    <w:p w:rsidR="00A75053" w:rsidRPr="00A75053" w:rsidRDefault="00A75053" w:rsidP="00A75053">
      <w:pPr>
        <w:ind w:left="1800" w:hanging="1080"/>
        <w:jc w:val="both"/>
        <w:rPr>
          <w:sz w:val="24"/>
          <w:szCs w:val="24"/>
        </w:rPr>
      </w:pPr>
    </w:p>
    <w:p w:rsidR="00A75053" w:rsidRPr="00A75053" w:rsidRDefault="00A75053" w:rsidP="001B2A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75053" w:rsidRPr="00A75053" w:rsidRDefault="00A75053" w:rsidP="001B2A08">
      <w:pPr>
        <w:numPr>
          <w:ilvl w:val="0"/>
          <w:numId w:val="88"/>
        </w:numPr>
        <w:tabs>
          <w:tab w:val="clear" w:pos="1080"/>
          <w:tab w:val="left" w:pos="-1440"/>
          <w:tab w:val="num" w:pos="-360"/>
        </w:tabs>
        <w:ind w:left="360"/>
        <w:jc w:val="both"/>
        <w:rPr>
          <w:sz w:val="24"/>
          <w:szCs w:val="24"/>
        </w:rPr>
      </w:pPr>
      <w:r w:rsidRPr="00A75053">
        <w:rPr>
          <w:sz w:val="24"/>
          <w:szCs w:val="24"/>
        </w:rPr>
        <w:t xml:space="preserve">Describe the methods used in the flood model to treat deductibles, policy limits, policy exclusions, loss settlement provisions, and insurance-to-value criteria when projecting flood loss costs and flood probable maximum loss levels. </w:t>
      </w:r>
      <w:r w:rsidR="000912DA">
        <w:rPr>
          <w:sz w:val="24"/>
          <w:szCs w:val="24"/>
        </w:rPr>
        <w:t>In particular, specify the loss settlement options available for manufactured homes.</w:t>
      </w:r>
    </w:p>
    <w:p w:rsidR="004E7A54" w:rsidRPr="00A75053" w:rsidRDefault="004E7A54"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0"/>
        <w:jc w:val="both"/>
        <w:rPr>
          <w:sz w:val="24"/>
          <w:szCs w:val="24"/>
        </w:rPr>
      </w:pPr>
    </w:p>
    <w:p w:rsidR="00A75053" w:rsidRPr="00A75053" w:rsidRDefault="00A75053" w:rsidP="001B2A08">
      <w:pPr>
        <w:numPr>
          <w:ilvl w:val="0"/>
          <w:numId w:val="88"/>
        </w:numPr>
        <w:tabs>
          <w:tab w:val="clear" w:pos="10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A75053">
        <w:rPr>
          <w:sz w:val="24"/>
          <w:szCs w:val="24"/>
        </w:rPr>
        <w:t xml:space="preserve">Provide an example of how insurer flood loss (flood loss net of deductibles) is calculated. Discuss data or documentation used to validate the method used by the flood model. </w:t>
      </w:r>
    </w:p>
    <w:p w:rsidR="00A75053" w:rsidRPr="00A75053" w:rsidRDefault="00A75053" w:rsidP="00A7505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ab/>
      </w:r>
      <w:r w:rsidRPr="00A75053">
        <w:rPr>
          <w:sz w:val="24"/>
          <w:szCs w:val="24"/>
        </w:rPr>
        <w:tab/>
      </w:r>
    </w:p>
    <w:p w:rsidR="00A75053" w:rsidRPr="00A75053" w:rsidRDefault="00A75053"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Cs/>
          <w:sz w:val="24"/>
          <w:szCs w:val="24"/>
        </w:rPr>
      </w:pPr>
      <w:r w:rsidRPr="00A75053">
        <w:rPr>
          <w:rFonts w:ascii="Arial" w:hAnsi="Arial" w:cs="Arial"/>
          <w:bCs/>
          <w:sz w:val="24"/>
          <w:szCs w:val="24"/>
        </w:rPr>
        <w:t>Example: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080"/>
        <w:gridCol w:w="1440"/>
        <w:gridCol w:w="1080"/>
        <w:gridCol w:w="1906"/>
        <w:gridCol w:w="1681"/>
      </w:tblGrid>
      <w:tr w:rsidR="00A75053" w:rsidRPr="00A75053" w:rsidTr="001B2A08">
        <w:tc>
          <w:tcPr>
            <w:tcW w:w="1200"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(A)</w:t>
            </w:r>
          </w:p>
        </w:tc>
        <w:tc>
          <w:tcPr>
            <w:tcW w:w="1080"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tc>
        <w:tc>
          <w:tcPr>
            <w:tcW w:w="1440"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(B)</w:t>
            </w:r>
          </w:p>
        </w:tc>
        <w:tc>
          <w:tcPr>
            <w:tcW w:w="1080"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(C)</w:t>
            </w:r>
          </w:p>
        </w:tc>
        <w:tc>
          <w:tcPr>
            <w:tcW w:w="1906"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(D)=(A)*(C)</w:t>
            </w:r>
          </w:p>
        </w:tc>
        <w:tc>
          <w:tcPr>
            <w:tcW w:w="1681"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(E)=(D)-(B)</w:t>
            </w:r>
          </w:p>
        </w:tc>
      </w:tr>
      <w:tr w:rsidR="00A75053" w:rsidRPr="00A75053" w:rsidTr="001B2A08">
        <w:tc>
          <w:tcPr>
            <w:tcW w:w="1200"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Structure</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Value</w:t>
            </w:r>
          </w:p>
        </w:tc>
        <w:tc>
          <w:tcPr>
            <w:tcW w:w="1080"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Policy</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Limit</w:t>
            </w:r>
          </w:p>
        </w:tc>
        <w:tc>
          <w:tcPr>
            <w:tcW w:w="1440"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Deductible</w:t>
            </w:r>
          </w:p>
        </w:tc>
        <w:tc>
          <w:tcPr>
            <w:tcW w:w="1080"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Damage</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Ratio</w:t>
            </w:r>
          </w:p>
        </w:tc>
        <w:tc>
          <w:tcPr>
            <w:tcW w:w="1906"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napToGrid w:val="0"/>
                <w:sz w:val="24"/>
                <w:szCs w:val="24"/>
              </w:rPr>
            </w:pPr>
            <w:r w:rsidRPr="00A75053">
              <w:rPr>
                <w:rFonts w:ascii="Arial" w:hAnsi="Arial" w:cs="Arial"/>
                <w:bCs/>
                <w:snapToGrid w:val="0"/>
                <w:sz w:val="22"/>
                <w:szCs w:val="22"/>
              </w:rPr>
              <w:t>Zero Deductible</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Flood Loss</w:t>
            </w:r>
          </w:p>
        </w:tc>
        <w:tc>
          <w:tcPr>
            <w:tcW w:w="1681"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Flood Loss Net of</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Deductible</w:t>
            </w:r>
          </w:p>
        </w:tc>
      </w:tr>
      <w:tr w:rsidR="00A75053" w:rsidRPr="00A75053" w:rsidTr="001B2A08">
        <w:tc>
          <w:tcPr>
            <w:tcW w:w="1200"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100,000</w:t>
            </w:r>
          </w:p>
        </w:tc>
        <w:tc>
          <w:tcPr>
            <w:tcW w:w="1080"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90,000</w:t>
            </w:r>
          </w:p>
        </w:tc>
        <w:tc>
          <w:tcPr>
            <w:tcW w:w="1440"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1,500</w:t>
            </w:r>
          </w:p>
        </w:tc>
        <w:tc>
          <w:tcPr>
            <w:tcW w:w="1080"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2%</w:t>
            </w:r>
          </w:p>
        </w:tc>
        <w:tc>
          <w:tcPr>
            <w:tcW w:w="1906"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2,000</w:t>
            </w:r>
          </w:p>
        </w:tc>
        <w:tc>
          <w:tcPr>
            <w:tcW w:w="1681"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500</w:t>
            </w:r>
          </w:p>
        </w:tc>
      </w:tr>
    </w:tbl>
    <w:p w:rsidR="00A75053" w:rsidRDefault="00A75053" w:rsidP="00A75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75053" w:rsidRPr="00A75053" w:rsidRDefault="00A75053" w:rsidP="001B2A08">
      <w:pPr>
        <w:numPr>
          <w:ilvl w:val="0"/>
          <w:numId w:val="88"/>
        </w:numPr>
        <w:tabs>
          <w:tab w:val="clear" w:pos="1080"/>
          <w:tab w:val="num"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 xml:space="preserve">Describe how the flood model treats annual deductibles. </w:t>
      </w:r>
    </w:p>
    <w:p w:rsidR="00A75053" w:rsidRPr="00A75053" w:rsidRDefault="00A75053" w:rsidP="00A75053">
      <w:pPr>
        <w:ind w:left="1800" w:hanging="1080"/>
        <w:jc w:val="both"/>
        <w:rPr>
          <w:sz w:val="24"/>
          <w:szCs w:val="24"/>
        </w:rPr>
      </w:pPr>
    </w:p>
    <w:p w:rsidR="00A75053" w:rsidRPr="00A75053" w:rsidRDefault="00A75053" w:rsidP="001B2A0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ind w:left="1080" w:hanging="1080"/>
        <w:jc w:val="both"/>
        <w:rPr>
          <w:sz w:val="24"/>
          <w:szCs w:val="24"/>
        </w:rPr>
      </w:pPr>
    </w:p>
    <w:p w:rsidR="00A75053" w:rsidRPr="00A75053" w:rsidRDefault="00A75053" w:rsidP="001B2A08">
      <w:pPr>
        <w:ind w:left="360" w:hanging="360"/>
        <w:jc w:val="both"/>
        <w:rPr>
          <w:sz w:val="24"/>
          <w:szCs w:val="24"/>
        </w:rPr>
      </w:pPr>
      <w:r w:rsidRPr="00A75053">
        <w:rPr>
          <w:sz w:val="24"/>
          <w:szCs w:val="24"/>
        </w:rPr>
        <w:t>1.</w:t>
      </w:r>
      <w:r w:rsidRPr="00A75053">
        <w:rPr>
          <w:sz w:val="24"/>
          <w:szCs w:val="24"/>
        </w:rPr>
        <w:tab/>
        <w:t>The process used to determine the accuracy of the insurance-to-value criteria in data used to develop and validate the flood model results will be reviewed.</w:t>
      </w:r>
    </w:p>
    <w:p w:rsidR="00A75053" w:rsidRPr="00A75053" w:rsidRDefault="00A75053" w:rsidP="001B2A08">
      <w:pPr>
        <w:ind w:left="360" w:hanging="360"/>
        <w:jc w:val="both"/>
        <w:rPr>
          <w:sz w:val="24"/>
          <w:szCs w:val="24"/>
        </w:rPr>
      </w:pPr>
    </w:p>
    <w:p w:rsidR="00A75053" w:rsidRPr="00A75053" w:rsidRDefault="00A75053" w:rsidP="001B2A08">
      <w:pPr>
        <w:tabs>
          <w:tab w:val="left" w:pos="1080"/>
        </w:tabs>
        <w:ind w:left="360" w:hanging="360"/>
        <w:jc w:val="both"/>
        <w:rPr>
          <w:sz w:val="24"/>
          <w:szCs w:val="24"/>
        </w:rPr>
      </w:pPr>
      <w:r w:rsidRPr="00A75053">
        <w:rPr>
          <w:sz w:val="24"/>
          <w:szCs w:val="24"/>
        </w:rPr>
        <w:lastRenderedPageBreak/>
        <w:t>2.</w:t>
      </w:r>
      <w:r w:rsidRPr="00A75053">
        <w:rPr>
          <w:sz w:val="24"/>
          <w:szCs w:val="24"/>
        </w:rPr>
        <w:tab/>
        <w:t xml:space="preserve">To the extent that historical data are used to develop mathematical depictions of deductibles, policy limits, policy exclusions, and loss settlement provisions for flood coverage, the goodness-of-fit of the data to fitted models will be reviewed.  </w:t>
      </w:r>
    </w:p>
    <w:p w:rsidR="00A75053" w:rsidRPr="00A75053" w:rsidRDefault="00A75053" w:rsidP="001B2A08">
      <w:pPr>
        <w:jc w:val="both"/>
        <w:rPr>
          <w:sz w:val="24"/>
          <w:szCs w:val="24"/>
        </w:rPr>
      </w:pPr>
    </w:p>
    <w:p w:rsidR="00A75053" w:rsidRPr="00A75053" w:rsidRDefault="00A75053" w:rsidP="001B2A08">
      <w:pPr>
        <w:ind w:left="360" w:hanging="360"/>
        <w:jc w:val="both"/>
        <w:rPr>
          <w:sz w:val="24"/>
          <w:szCs w:val="24"/>
        </w:rPr>
      </w:pPr>
      <w:r w:rsidRPr="00A75053">
        <w:rPr>
          <w:sz w:val="24"/>
          <w:szCs w:val="24"/>
        </w:rPr>
        <w:t xml:space="preserve">3. </w:t>
      </w:r>
      <w:r w:rsidR="001B2A08">
        <w:rPr>
          <w:sz w:val="24"/>
          <w:szCs w:val="24"/>
        </w:rPr>
        <w:tab/>
      </w:r>
      <w:r w:rsidRPr="00A75053">
        <w:rPr>
          <w:sz w:val="24"/>
          <w:szCs w:val="24"/>
        </w:rPr>
        <w:t>To the extent that historical data are used to validate the flood model results, the treatment of the effects of deductibles, policy limits, policy exclusions, coinsurance, and loss settlement provisions for flood coverage in the data will be reviewed.</w:t>
      </w:r>
    </w:p>
    <w:p w:rsidR="00A75053" w:rsidRPr="00A75053" w:rsidRDefault="00A75053" w:rsidP="001B2A08">
      <w:pPr>
        <w:ind w:left="360" w:hanging="360"/>
        <w:jc w:val="both"/>
        <w:rPr>
          <w:sz w:val="24"/>
          <w:szCs w:val="24"/>
        </w:rPr>
      </w:pPr>
    </w:p>
    <w:p w:rsidR="00A75053" w:rsidRPr="00A75053" w:rsidRDefault="00A75053" w:rsidP="001B2A08">
      <w:pPr>
        <w:numPr>
          <w:ilvl w:val="0"/>
          <w:numId w:val="88"/>
        </w:numPr>
        <w:tabs>
          <w:tab w:val="clear" w:pos="1080"/>
          <w:tab w:val="num" w:pos="0"/>
        </w:tabs>
        <w:ind w:left="360"/>
        <w:contextualSpacing/>
        <w:jc w:val="both"/>
        <w:rPr>
          <w:sz w:val="24"/>
          <w:szCs w:val="24"/>
        </w:rPr>
      </w:pPr>
      <w:r w:rsidRPr="00A75053">
        <w:rPr>
          <w:sz w:val="24"/>
          <w:szCs w:val="24"/>
        </w:rPr>
        <w:t>Treatment of annual deductibles will be reviewed.</w:t>
      </w:r>
    </w:p>
    <w:p w:rsidR="00A75053" w:rsidRDefault="00A75053" w:rsidP="00A75053">
      <w:pPr>
        <w:spacing w:after="200" w:line="276" w:lineRule="auto"/>
        <w:rPr>
          <w:sz w:val="24"/>
          <w:szCs w:val="24"/>
        </w:rPr>
      </w:pPr>
      <w:r w:rsidRPr="00A75053">
        <w:rPr>
          <w:sz w:val="24"/>
          <w:szCs w:val="24"/>
        </w:rPr>
        <w:br w:type="page"/>
      </w:r>
    </w:p>
    <w:p w:rsidR="00A75053" w:rsidRPr="00A75053" w:rsidRDefault="00A75053" w:rsidP="00F5778F">
      <w:pPr>
        <w:jc w:val="both"/>
        <w:rPr>
          <w:rFonts w:ascii="Arial" w:hAnsi="Arial" w:cs="Arial"/>
          <w:b/>
          <w:sz w:val="28"/>
          <w:szCs w:val="24"/>
        </w:rPr>
      </w:pPr>
      <w:r w:rsidRPr="00A75053">
        <w:rPr>
          <w:rFonts w:ascii="Arial" w:hAnsi="Arial" w:cs="Arial"/>
          <w:b/>
          <w:noProof/>
          <w:szCs w:val="24"/>
        </w:rPr>
        <w:lastRenderedPageBreak/>
        <mc:AlternateContent>
          <mc:Choice Requires="wps">
            <w:drawing>
              <wp:anchor distT="0" distB="0" distL="114300" distR="114300" simplePos="0" relativeHeight="251748352" behindDoc="1" locked="0" layoutInCell="1" allowOverlap="1" wp14:anchorId="18614290" wp14:editId="66435A10">
                <wp:simplePos x="0" y="0"/>
                <wp:positionH relativeFrom="column">
                  <wp:posOffset>-143301</wp:posOffset>
                </wp:positionH>
                <wp:positionV relativeFrom="paragraph">
                  <wp:posOffset>-146713</wp:posOffset>
                </wp:positionV>
                <wp:extent cx="6438900" cy="8209109"/>
                <wp:effectExtent l="0" t="0" r="95250" b="97155"/>
                <wp:wrapNone/>
                <wp:docPr id="24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8209109"/>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E820C" id="Rectangle 68" o:spid="_x0000_s1026" style="position:absolute;margin-left:-11.3pt;margin-top:-11.55pt;width:507pt;height:646.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" fillcolor="#dbeef4" strokeweight="1pt">
                <v:shadow on="t" offset="6pt,6pt"/>
              </v:rect>
            </w:pict>
          </mc:Fallback>
        </mc:AlternateContent>
      </w:r>
      <w:r w:rsidRPr="00A75053">
        <w:rPr>
          <w:rFonts w:ascii="Arial" w:hAnsi="Arial" w:cs="Arial"/>
          <w:b/>
          <w:sz w:val="28"/>
          <w:szCs w:val="24"/>
        </w:rPr>
        <w:t>AF-6</w:t>
      </w:r>
      <w:r w:rsidRPr="00A75053">
        <w:rPr>
          <w:rFonts w:ascii="Arial" w:hAnsi="Arial" w:cs="Arial"/>
          <w:b/>
          <w:sz w:val="28"/>
          <w:szCs w:val="24"/>
        </w:rPr>
        <w:tab/>
        <w:t>Flood Loss Outputs and Logical Relationships to Risk</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The methods, data, and assumptions used in the estimation of flood probable maximum loss levels shall be actuarially sound.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shall not exhibit an illogical relation to risk, nor shall flood loss costs exhibit a significant change when the underlying risk does not change significantly.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2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cannot increase as the structure flood damage resistance increases, all other factors held constant.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cannot increase as flood hazard mitigation measures incorporated in the structure increase, all other factors held constant.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Flood loss costs shall be consistent with the effects of major flood control measures, all other factors held constant.</w:t>
      </w:r>
      <w:r w:rsidRPr="00A75053">
        <w:rPr>
          <w:rFonts w:ascii="Arial" w:hAnsi="Arial" w:cs="Arial"/>
          <w:b/>
          <w:sz w:val="24"/>
          <w:szCs w:val="24"/>
          <w:highlight w:val="yellow"/>
        </w:rPr>
        <w:t xml:space="preserve"> </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cannot increase as the flood resistant design provisions increase, all other factors held constant.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Flood loss costs cannot increase as building code enforcement increases, all other factors held constant.</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shall decrease as deductibles increase, all other factors held constant.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The relationship of flood loss costs for individual coverages, (e.g., personal residential structure, appurtenant st</w:t>
      </w:r>
      <w:r w:rsidR="001A721F">
        <w:rPr>
          <w:rFonts w:ascii="Arial" w:hAnsi="Arial" w:cs="Arial"/>
          <w:b/>
          <w:i/>
          <w:sz w:val="24"/>
          <w:szCs w:val="24"/>
        </w:rPr>
        <w:t>ructure, contents, and time element</w:t>
      </w:r>
      <w:r w:rsidRPr="00A75053">
        <w:rPr>
          <w:rFonts w:ascii="Arial" w:hAnsi="Arial" w:cs="Arial"/>
          <w:b/>
          <w:i/>
          <w:sz w:val="24"/>
          <w:szCs w:val="24"/>
        </w:rPr>
        <w:t xml:space="preserve">) shall be consistent with the coverages provided. </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output ranges shall be logical for the type of risk being modeled and apparent deviations shall be justified. </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All other factors held constant, flood output ranges produced by the flood model shall in general reflect lower flood loss costs for personal residential structures that have a higher elevation versus those that have a lower elevation.</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widowControl w:val="0"/>
        <w:numPr>
          <w:ilvl w:val="0"/>
          <w:numId w:val="89"/>
        </w:numPr>
        <w:tabs>
          <w:tab w:val="left" w:pos="720"/>
          <w:tab w:val="left" w:pos="1080"/>
        </w:tabs>
        <w:jc w:val="both"/>
        <w:rPr>
          <w:rFonts w:ascii="Arial" w:hAnsi="Arial" w:cs="Arial"/>
          <w:b/>
          <w:i/>
          <w:sz w:val="24"/>
          <w:szCs w:val="24"/>
        </w:rPr>
      </w:pPr>
      <w:r w:rsidRPr="00A75053">
        <w:rPr>
          <w:rFonts w:ascii="Arial" w:hAnsi="Arial" w:cs="Arial"/>
          <w:b/>
          <w:i/>
          <w:sz w:val="24"/>
          <w:szCs w:val="24"/>
        </w:rPr>
        <w:t xml:space="preserve">For flood loss cost and flood probable maximum loss level estimates derived from and validated with historical insured flood losses or other input data and information, the assumptions in the derivations concerning (1) construction characteristics, (2) policy provisions, and (3) contractual provisions shall be appropriate based on the type of risk being modeled. </w:t>
      </w:r>
    </w:p>
    <w:p w:rsidR="00A75053" w:rsidRPr="00A75053" w:rsidRDefault="00A75053" w:rsidP="00A75053">
      <w:pPr>
        <w:widowControl w:val="0"/>
        <w:tabs>
          <w:tab w:val="left" w:pos="720"/>
        </w:tabs>
        <w:ind w:left="1800"/>
        <w:rPr>
          <w:rFonts w:ascii="Arial" w:hAnsi="Arial" w:cs="Arial"/>
          <w:b/>
          <w:i/>
          <w:sz w:val="24"/>
          <w:szCs w:val="24"/>
        </w:rPr>
      </w:pPr>
    </w:p>
    <w:p w:rsidR="001B2A08" w:rsidRDefault="001B2A08" w:rsidP="00A75053">
      <w:pPr>
        <w:widowControl w:val="0"/>
        <w:tabs>
          <w:tab w:val="left" w:pos="1800"/>
        </w:tabs>
        <w:ind w:left="1800" w:hanging="1080"/>
        <w:jc w:val="both"/>
        <w:rPr>
          <w:snapToGrid w:val="0"/>
          <w:sz w:val="24"/>
          <w:szCs w:val="24"/>
        </w:rPr>
      </w:pPr>
    </w:p>
    <w:p w:rsidR="00F5778F" w:rsidRDefault="00F5778F" w:rsidP="00A75053">
      <w:pPr>
        <w:widowControl w:val="0"/>
        <w:tabs>
          <w:tab w:val="left" w:pos="1800"/>
        </w:tabs>
        <w:ind w:left="1800" w:hanging="1080"/>
        <w:jc w:val="both"/>
        <w:rPr>
          <w:snapToGrid w:val="0"/>
          <w:sz w:val="24"/>
          <w:szCs w:val="24"/>
        </w:rPr>
      </w:pPr>
    </w:p>
    <w:p w:rsidR="00A75053" w:rsidRPr="00A75053" w:rsidRDefault="00A75053" w:rsidP="00A75053">
      <w:pPr>
        <w:widowControl w:val="0"/>
        <w:tabs>
          <w:tab w:val="left" w:pos="1800"/>
        </w:tabs>
        <w:ind w:left="1800" w:hanging="1080"/>
        <w:jc w:val="both"/>
        <w:rPr>
          <w:snapToGrid w:val="0"/>
          <w:sz w:val="24"/>
          <w:szCs w:val="24"/>
        </w:rPr>
      </w:pPr>
      <w:r w:rsidRPr="00A75053">
        <w:rPr>
          <w:snapToGrid w:val="0"/>
          <w:sz w:val="24"/>
          <w:szCs w:val="24"/>
        </w:rPr>
        <w:lastRenderedPageBreak/>
        <w:t xml:space="preserve">Purpose: </w:t>
      </w:r>
      <w:r w:rsidRPr="00A75053">
        <w:rPr>
          <w:snapToGrid w:val="0"/>
          <w:sz w:val="24"/>
          <w:szCs w:val="24"/>
        </w:rPr>
        <w:tab/>
      </w:r>
      <w:del w:id="20" w:author="Sirmons_Donna" w:date="2017-10-02T14:14:00Z">
        <w:r w:rsidRPr="00A75053" w:rsidDel="00062D31">
          <w:rPr>
            <w:snapToGrid w:val="0"/>
            <w:sz w:val="24"/>
            <w:szCs w:val="24"/>
          </w:rPr>
          <w:delText>This standard is to ensure that f</w:delText>
        </w:r>
      </w:del>
      <w:ins w:id="21" w:author="Sirmons_Donna" w:date="2017-10-02T14:14:00Z">
        <w:r w:rsidR="00062D31">
          <w:rPr>
            <w:snapToGrid w:val="0"/>
            <w:sz w:val="24"/>
            <w:szCs w:val="24"/>
          </w:rPr>
          <w:t>F</w:t>
        </w:r>
      </w:ins>
      <w:r w:rsidRPr="00A75053">
        <w:rPr>
          <w:snapToGrid w:val="0"/>
          <w:sz w:val="24"/>
          <w:szCs w:val="24"/>
        </w:rPr>
        <w:t>lood probable maximum loss levels are</w:t>
      </w:r>
      <w:ins w:id="22" w:author="Sirmons_Donna" w:date="2017-10-02T14:14:00Z">
        <w:r w:rsidR="00062D31">
          <w:rPr>
            <w:snapToGrid w:val="0"/>
            <w:sz w:val="24"/>
            <w:szCs w:val="24"/>
          </w:rPr>
          <w:t xml:space="preserve"> to be</w:t>
        </w:r>
      </w:ins>
      <w:r w:rsidRPr="00A75053">
        <w:rPr>
          <w:snapToGrid w:val="0"/>
          <w:sz w:val="24"/>
          <w:szCs w:val="24"/>
        </w:rPr>
        <w:t xml:space="preserve"> based on an actuarially sound methodology. The actuarial soundness resulting from compliance with the standard is particularly important to capital markets, insurers, reinsurers and rating agencies that frequently use flood probable maximum loss levels. </w:t>
      </w:r>
    </w:p>
    <w:p w:rsidR="00A75053" w:rsidRPr="00A75053" w:rsidRDefault="00A75053" w:rsidP="00A75053">
      <w:pPr>
        <w:widowControl w:val="0"/>
        <w:tabs>
          <w:tab w:val="left" w:pos="1800"/>
        </w:tabs>
        <w:ind w:left="1800" w:hanging="1080"/>
        <w:rPr>
          <w:snapToGrid w:val="0"/>
          <w:sz w:val="24"/>
          <w:szCs w:val="24"/>
        </w:rPr>
      </w:pPr>
    </w:p>
    <w:p w:rsidR="00A75053" w:rsidRPr="00A75053" w:rsidRDefault="00A75053" w:rsidP="00A75053">
      <w:pPr>
        <w:widowControl w:val="0"/>
        <w:tabs>
          <w:tab w:val="left" w:pos="1800"/>
        </w:tabs>
        <w:ind w:left="1800" w:hanging="1080"/>
        <w:jc w:val="both"/>
        <w:rPr>
          <w:snapToGrid w:val="0"/>
          <w:sz w:val="24"/>
          <w:szCs w:val="24"/>
        </w:rPr>
      </w:pPr>
      <w:r w:rsidRPr="00A75053">
        <w:rPr>
          <w:snapToGrid w:val="0"/>
          <w:sz w:val="24"/>
          <w:szCs w:val="24"/>
        </w:rPr>
        <w:tab/>
        <w:t>Modeled flood loss costs should vary according to risk. If the risk of loss due to floods is higher for one area or personal residential structure type, then the flood loss costs should also be higher. Likewise, if there is no difference in risk</w:t>
      </w:r>
      <w:r w:rsidR="00597C57">
        <w:rPr>
          <w:snapToGrid w:val="0"/>
          <w:sz w:val="24"/>
          <w:szCs w:val="24"/>
        </w:rPr>
        <w:t>,</w:t>
      </w:r>
      <w:r w:rsidRPr="00A75053">
        <w:rPr>
          <w:snapToGrid w:val="0"/>
          <w:sz w:val="24"/>
          <w:szCs w:val="24"/>
        </w:rPr>
        <w:t xml:space="preserve"> there should be no difference in flood loss costs. Flood loss costs not having these properties do not have a logical relationship to risk. </w:t>
      </w:r>
    </w:p>
    <w:p w:rsidR="00A75053" w:rsidRPr="00A75053" w:rsidRDefault="00A75053" w:rsidP="00A75053">
      <w:pPr>
        <w:widowControl w:val="0"/>
        <w:tabs>
          <w:tab w:val="left" w:pos="1800"/>
        </w:tabs>
        <w:ind w:left="1800" w:hanging="1080"/>
        <w:rPr>
          <w:sz w:val="24"/>
          <w:szCs w:val="24"/>
        </w:rPr>
      </w:pPr>
    </w:p>
    <w:p w:rsidR="00A75053" w:rsidRPr="00A75053" w:rsidRDefault="00A75053" w:rsidP="00A75053">
      <w:pPr>
        <w:tabs>
          <w:tab w:val="left" w:pos="0"/>
          <w:tab w:val="left" w:pos="720"/>
          <w:tab w:val="left" w:pos="1440"/>
          <w:tab w:val="left" w:pos="2160"/>
          <w:tab w:val="left" w:pos="2520"/>
          <w:tab w:val="left" w:pos="2880"/>
          <w:tab w:val="left" w:pos="3150"/>
          <w:tab w:val="left" w:pos="324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t>Relevant Forms:</w:t>
      </w:r>
      <w:r w:rsidRPr="00A75053">
        <w:rPr>
          <w:sz w:val="24"/>
          <w:szCs w:val="24"/>
        </w:rPr>
        <w:tab/>
        <w:t>GF-</w:t>
      </w:r>
      <w:r w:rsidR="00E62997">
        <w:rPr>
          <w:sz w:val="24"/>
          <w:szCs w:val="24"/>
        </w:rPr>
        <w:t>6</w:t>
      </w:r>
      <w:r w:rsidRPr="00A75053">
        <w:rPr>
          <w:sz w:val="24"/>
          <w:szCs w:val="24"/>
        </w:rPr>
        <w:t>,</w:t>
      </w:r>
      <w:r w:rsidRPr="00A75053">
        <w:rPr>
          <w:sz w:val="24"/>
          <w:szCs w:val="24"/>
        </w:rPr>
        <w:tab/>
        <w:t>Actuarial Flood Standards Expert Certification</w:t>
      </w:r>
    </w:p>
    <w:p w:rsidR="00A75053" w:rsidRPr="00A75053" w:rsidRDefault="00A75053" w:rsidP="00597C57">
      <w:pPr>
        <w:tabs>
          <w:tab w:val="left" w:pos="0"/>
          <w:tab w:val="left" w:pos="720"/>
          <w:tab w:val="left" w:pos="1440"/>
          <w:tab w:val="left" w:pos="2160"/>
          <w:tab w:val="left" w:pos="2520"/>
          <w:tab w:val="left" w:pos="2880"/>
          <w:tab w:val="left" w:pos="3150"/>
          <w:tab w:val="left" w:pos="3420"/>
          <w:tab w:val="left" w:pos="4320"/>
          <w:tab w:val="left" w:pos="5040"/>
          <w:tab w:val="left" w:pos="5760"/>
          <w:tab w:val="left" w:pos="6480"/>
          <w:tab w:val="left" w:pos="7200"/>
          <w:tab w:val="left" w:pos="7920"/>
          <w:tab w:val="left" w:pos="8640"/>
        </w:tabs>
        <w:ind w:left="3150" w:right="-180" w:hanging="315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AF-1,</w:t>
      </w:r>
      <w:r w:rsidRPr="00A75053">
        <w:rPr>
          <w:sz w:val="24"/>
          <w:szCs w:val="24"/>
        </w:rPr>
        <w:tab/>
        <w:t>Zero Deductible Personal Residential Standard Flood Loss Costs</w:t>
      </w:r>
    </w:p>
    <w:p w:rsidR="00A75053" w:rsidRPr="00A75053" w:rsidRDefault="00A75053" w:rsidP="00A75053">
      <w:pPr>
        <w:tabs>
          <w:tab w:val="left" w:pos="0"/>
          <w:tab w:val="left" w:pos="720"/>
          <w:tab w:val="left" w:pos="1440"/>
          <w:tab w:val="left" w:pos="2160"/>
          <w:tab w:val="left" w:pos="2520"/>
          <w:tab w:val="left" w:pos="2880"/>
          <w:tab w:val="left" w:pos="3150"/>
          <w:tab w:val="left" w:pos="342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AF-2,</w:t>
      </w:r>
      <w:r w:rsidRPr="00A75053">
        <w:rPr>
          <w:sz w:val="24"/>
          <w:szCs w:val="24"/>
        </w:rPr>
        <w:tab/>
        <w:t>Total Flood Statewide Loss Costs</w:t>
      </w:r>
    </w:p>
    <w:p w:rsidR="00A75053" w:rsidRPr="00A75053" w:rsidRDefault="00A75053" w:rsidP="00A75053">
      <w:pPr>
        <w:tabs>
          <w:tab w:val="left" w:pos="0"/>
          <w:tab w:val="left" w:pos="720"/>
          <w:tab w:val="left" w:pos="1440"/>
          <w:tab w:val="left" w:pos="2160"/>
          <w:tab w:val="left" w:pos="2520"/>
          <w:tab w:val="left" w:pos="2880"/>
          <w:tab w:val="left" w:pos="3150"/>
          <w:tab w:val="left" w:pos="3420"/>
          <w:tab w:val="left" w:pos="4320"/>
          <w:tab w:val="left" w:pos="5040"/>
          <w:tab w:val="left" w:pos="5760"/>
          <w:tab w:val="left" w:pos="6480"/>
          <w:tab w:val="left" w:pos="7200"/>
          <w:tab w:val="left" w:pos="7920"/>
          <w:tab w:val="left" w:pos="8640"/>
          <w:tab w:val="left" w:pos="9360"/>
        </w:tabs>
        <w:ind w:left="3150" w:hanging="315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AF-3,</w:t>
      </w:r>
      <w:r w:rsidRPr="00A75053">
        <w:rPr>
          <w:sz w:val="24"/>
          <w:szCs w:val="24"/>
        </w:rPr>
        <w:tab/>
        <w:t xml:space="preserve">Personal Residential Standard Flood Loss Costs by ZIP Code </w:t>
      </w:r>
    </w:p>
    <w:p w:rsidR="00A75053" w:rsidRPr="00A75053" w:rsidRDefault="00A75053" w:rsidP="00A75053">
      <w:pPr>
        <w:tabs>
          <w:tab w:val="left" w:pos="0"/>
          <w:tab w:val="left" w:pos="720"/>
          <w:tab w:val="left" w:pos="1440"/>
          <w:tab w:val="left" w:pos="2160"/>
          <w:tab w:val="left" w:pos="2520"/>
          <w:tab w:val="left" w:pos="2880"/>
          <w:tab w:val="left" w:pos="3150"/>
          <w:tab w:val="left" w:pos="3240"/>
          <w:tab w:val="left" w:pos="342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AF-4,</w:t>
      </w:r>
      <w:r w:rsidRPr="00A75053">
        <w:rPr>
          <w:sz w:val="24"/>
          <w:szCs w:val="24"/>
        </w:rPr>
        <w:tab/>
        <w:t>Flood Output Ranges</w:t>
      </w:r>
    </w:p>
    <w:p w:rsidR="00A75053" w:rsidRPr="00A75053" w:rsidRDefault="00A75053" w:rsidP="00A75053">
      <w:pPr>
        <w:tabs>
          <w:tab w:val="left" w:pos="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 xml:space="preserve">AF-5, Logical Relationship to Flood Risk (Trade Secret </w:t>
      </w:r>
      <w:r w:rsidR="004D1D0E">
        <w:rPr>
          <w:sz w:val="24"/>
          <w:szCs w:val="24"/>
        </w:rPr>
        <w:t>I</w:t>
      </w:r>
      <w:r w:rsidRPr="00A75053">
        <w:rPr>
          <w:sz w:val="24"/>
          <w:szCs w:val="24"/>
        </w:rPr>
        <w:t>tem)</w:t>
      </w:r>
    </w:p>
    <w:p w:rsidR="00A75053" w:rsidRPr="00A75053" w:rsidRDefault="00A75053" w:rsidP="00A75053">
      <w:pPr>
        <w:tabs>
          <w:tab w:val="left" w:pos="0"/>
          <w:tab w:val="left" w:pos="81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2160" w:hanging="1440"/>
        <w:jc w:val="both"/>
        <w:rPr>
          <w:sz w:val="24"/>
          <w:szCs w:val="24"/>
        </w:rPr>
      </w:pPr>
      <w:r w:rsidRPr="00A75053">
        <w:rPr>
          <w:bCs/>
          <w:sz w:val="24"/>
          <w:szCs w:val="24"/>
        </w:rPr>
        <w:tab/>
      </w:r>
      <w:r w:rsidRPr="00A75053">
        <w:rPr>
          <w:bCs/>
          <w:sz w:val="24"/>
          <w:szCs w:val="24"/>
        </w:rPr>
        <w:tab/>
      </w:r>
      <w:r w:rsidRPr="00A75053">
        <w:rPr>
          <w:bCs/>
          <w:sz w:val="24"/>
          <w:szCs w:val="24"/>
        </w:rPr>
        <w:tab/>
      </w:r>
      <w:r w:rsidRPr="00A75053">
        <w:rPr>
          <w:sz w:val="24"/>
          <w:szCs w:val="24"/>
        </w:rPr>
        <w:tab/>
        <w:t>AF-6, Flood Probable Maximum Loss for Florida</w:t>
      </w:r>
    </w:p>
    <w:p w:rsidR="003D4668" w:rsidRPr="00A75053" w:rsidRDefault="00A75053" w:rsidP="003D4668">
      <w:pPr>
        <w:tabs>
          <w:tab w:val="left" w:pos="0"/>
          <w:tab w:val="left" w:pos="1440"/>
          <w:tab w:val="left" w:pos="2160"/>
          <w:tab w:val="left" w:pos="2520"/>
          <w:tab w:val="left" w:pos="2880"/>
          <w:tab w:val="left" w:pos="3150"/>
          <w:tab w:val="left" w:pos="3240"/>
          <w:tab w:val="left" w:pos="4320"/>
          <w:tab w:val="left" w:pos="5040"/>
          <w:tab w:val="left" w:pos="5760"/>
          <w:tab w:val="left" w:pos="6480"/>
          <w:tab w:val="left" w:pos="7200"/>
          <w:tab w:val="left" w:pos="7920"/>
          <w:tab w:val="left" w:pos="8640"/>
          <w:tab w:val="left" w:pos="9360"/>
        </w:tabs>
        <w:ind w:left="3150" w:hanging="630"/>
        <w:jc w:val="both"/>
        <w:rPr>
          <w:sz w:val="24"/>
          <w:szCs w:val="24"/>
        </w:rPr>
      </w:pPr>
      <w:r w:rsidRPr="00A75053">
        <w:rPr>
          <w:sz w:val="24"/>
          <w:szCs w:val="24"/>
        </w:rPr>
        <w:t>SF-2,</w:t>
      </w:r>
      <w:r w:rsidRPr="00A75053">
        <w:rPr>
          <w:sz w:val="24"/>
          <w:szCs w:val="24"/>
        </w:rPr>
        <w:tab/>
        <w:t>Examples of Flood Loss Exceedance Estimates</w:t>
      </w:r>
      <w:r w:rsidR="003D4668">
        <w:rPr>
          <w:sz w:val="24"/>
          <w:szCs w:val="24"/>
        </w:rPr>
        <w:t xml:space="preserve"> (Coastal and Inland Combined)</w:t>
      </w:r>
    </w:p>
    <w:p w:rsidR="00A75053" w:rsidRPr="00A75053" w:rsidRDefault="00A75053">
      <w:pPr>
        <w:tabs>
          <w:tab w:val="left" w:pos="0"/>
          <w:tab w:val="left" w:pos="720"/>
          <w:tab w:val="left" w:pos="1440"/>
          <w:tab w:val="left" w:pos="2160"/>
          <w:tab w:val="left" w:pos="2520"/>
          <w:tab w:val="left" w:pos="2880"/>
          <w:tab w:val="left" w:pos="3150"/>
          <w:tab w:val="left" w:pos="360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r>
    </w:p>
    <w:p w:rsidR="00A75053" w:rsidRPr="00A75053" w:rsidRDefault="00A75053" w:rsidP="001B2A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4"/>
          <w:szCs w:val="24"/>
        </w:rPr>
      </w:pPr>
    </w:p>
    <w:p w:rsidR="00A75053" w:rsidRPr="00A75053" w:rsidRDefault="00A75053" w:rsidP="001B2A08">
      <w:pPr>
        <w:numPr>
          <w:ilvl w:val="0"/>
          <w:numId w:val="104"/>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A75053">
        <w:rPr>
          <w:sz w:val="24"/>
          <w:szCs w:val="24"/>
        </w:rPr>
        <w:t>Provide a completed Form AF-1, Zero Deductible Personal Residential Standard Flood Loss Costs. Provide a link to the location of the form [insert hyperlink here].</w:t>
      </w:r>
    </w:p>
    <w:p w:rsidR="00A75053" w:rsidRPr="00A75053" w:rsidRDefault="00A75053" w:rsidP="001B2A08">
      <w:pPr>
        <w:tabs>
          <w:tab w:val="left"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numPr>
          <w:ilvl w:val="0"/>
          <w:numId w:val="104"/>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A75053">
        <w:rPr>
          <w:sz w:val="24"/>
          <w:szCs w:val="24"/>
        </w:rPr>
        <w:t>Provide a completed Form AF-2, Total Flood Statewide Loss Costs. Provide a link to the location of the form [insert hyperlink here].</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numPr>
          <w:ilvl w:val="0"/>
          <w:numId w:val="104"/>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 xml:space="preserve">Provide a completed Form AF-3, Personal Residential Standard Flood Loss Costs by ZIP Code. Provide a link to the location of the form [insert hyperlink here].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4.</w:t>
      </w:r>
      <w:r w:rsidRPr="00A75053">
        <w:rPr>
          <w:sz w:val="24"/>
          <w:szCs w:val="24"/>
        </w:rPr>
        <w:tab/>
        <w:t>Provide a completed Form AF-4, Flood Output Ranges, using the modeling</w:t>
      </w:r>
      <w:r w:rsidR="008E785B">
        <w:rPr>
          <w:sz w:val="24"/>
          <w:szCs w:val="24"/>
        </w:rPr>
        <w:t>-</w:t>
      </w:r>
      <w:r w:rsidRPr="00A75053">
        <w:rPr>
          <w:sz w:val="24"/>
          <w:szCs w:val="24"/>
        </w:rPr>
        <w:t>organization</w:t>
      </w:r>
      <w:r w:rsidR="008E785B">
        <w:rPr>
          <w:sz w:val="24"/>
          <w:szCs w:val="24"/>
        </w:rPr>
        <w:t>-</w:t>
      </w:r>
      <w:r w:rsidRPr="00A75053">
        <w:rPr>
          <w:sz w:val="24"/>
          <w:szCs w:val="24"/>
        </w:rPr>
        <w:t>specified, predetermined, and comprehensive exposure dataset. Provide a link to the location of the form [insert hyperlink here].</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ab/>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 xml:space="preserve">5. </w:t>
      </w:r>
      <w:r w:rsidRPr="00A75053">
        <w:rPr>
          <w:sz w:val="24"/>
          <w:szCs w:val="24"/>
        </w:rPr>
        <w:tab/>
        <w:t>Provide a completed Form AF-6, Flood Probable Maximum Loss for Florida. Provide a link to the location of the form [insert hyperlink here].</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6.</w:t>
      </w:r>
      <w:r w:rsidRPr="00A75053">
        <w:rPr>
          <w:sz w:val="24"/>
          <w:szCs w:val="24"/>
        </w:rPr>
        <w:tab/>
        <w:t xml:space="preserve">Describe how the flood model produces flood probable maximum loss levels.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7.</w:t>
      </w:r>
      <w:r w:rsidRPr="00A75053">
        <w:rPr>
          <w:sz w:val="24"/>
          <w:szCs w:val="24"/>
        </w:rPr>
        <w:tab/>
        <w:t>Provide citations to published papers, if any, or modeling</w:t>
      </w:r>
      <w:r w:rsidR="00597C57">
        <w:rPr>
          <w:sz w:val="24"/>
          <w:szCs w:val="24"/>
        </w:rPr>
        <w:t>-</w:t>
      </w:r>
      <w:r w:rsidRPr="00A75053">
        <w:rPr>
          <w:sz w:val="24"/>
          <w:szCs w:val="24"/>
        </w:rPr>
        <w:t xml:space="preserve">organization studies that were used to estimate flood probable maximum loss levels.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sidDel="000912DA">
        <w:rPr>
          <w:sz w:val="24"/>
          <w:szCs w:val="24"/>
        </w:rPr>
        <w:t>8.</w:t>
      </w:r>
      <w:r w:rsidRPr="00A75053" w:rsidDel="000912DA">
        <w:rPr>
          <w:sz w:val="24"/>
          <w:szCs w:val="24"/>
        </w:rPr>
        <w:tab/>
        <w:t>Explain any difference between the values provided on Form AF-6, Flood Probable Maximum Loss for Florida, and those provided on Form SF-2, Examples of Flood Loss Exceedance Estimates</w:t>
      </w:r>
      <w:r w:rsidR="003D4668" w:rsidDel="000912DA">
        <w:rPr>
          <w:sz w:val="24"/>
          <w:szCs w:val="24"/>
        </w:rPr>
        <w:t xml:space="preserve"> (Coastal and Inland Combined)</w:t>
      </w:r>
      <w:r w:rsidRPr="00A75053" w:rsidDel="000912DA">
        <w:rPr>
          <w:sz w:val="24"/>
          <w:szCs w:val="24"/>
        </w:rPr>
        <w:t xml:space="preserve">.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lastRenderedPageBreak/>
        <w:t>9.</w:t>
      </w:r>
      <w:r w:rsidRPr="00A75053">
        <w:rPr>
          <w:sz w:val="24"/>
          <w:szCs w:val="24"/>
        </w:rPr>
        <w:tab/>
        <w:t xml:space="preserve">Provide an explanation for all </w:t>
      </w:r>
      <w:del w:id="23" w:author="Sirmons_Donna" w:date="2017-10-02T14:17:00Z">
        <w:r w:rsidRPr="00A75053" w:rsidDel="00062D31">
          <w:rPr>
            <w:sz w:val="24"/>
            <w:szCs w:val="24"/>
          </w:rPr>
          <w:delText xml:space="preserve">anomalies in the </w:delText>
        </w:r>
      </w:del>
      <w:r w:rsidRPr="00A75053">
        <w:rPr>
          <w:sz w:val="24"/>
          <w:szCs w:val="24"/>
        </w:rPr>
        <w:t>flood loss costs that are not consiste</w:t>
      </w:r>
      <w:bookmarkStart w:id="24" w:name="_GoBack"/>
      <w:bookmarkEnd w:id="24"/>
      <w:r w:rsidRPr="00A75053">
        <w:rPr>
          <w:sz w:val="24"/>
          <w:szCs w:val="24"/>
        </w:rPr>
        <w:t xml:space="preserve">nt with the requirements of this standard. </w:t>
      </w:r>
    </w:p>
    <w:p w:rsidR="00A75053" w:rsidRPr="00A75053" w:rsidRDefault="00A75053" w:rsidP="001B2A08">
      <w:pPr>
        <w:tabs>
          <w:tab w:val="left" w:pos="360"/>
          <w:tab w:val="left" w:pos="2520"/>
          <w:tab w:val="left" w:pos="2880"/>
        </w:tabs>
        <w:ind w:left="360" w:hanging="360"/>
        <w:jc w:val="both"/>
        <w:rPr>
          <w:rFonts w:ascii="Arial" w:hAnsi="Arial" w:cs="Arial"/>
          <w:b/>
          <w:sz w:val="24"/>
          <w:szCs w:val="24"/>
        </w:rPr>
      </w:pPr>
    </w:p>
    <w:p w:rsidR="00A75053" w:rsidRPr="00A75053" w:rsidRDefault="00A75053" w:rsidP="001B2A08">
      <w:pPr>
        <w:tabs>
          <w:tab w:val="left" w:pos="360"/>
          <w:tab w:val="left" w:pos="2520"/>
          <w:tab w:val="left" w:pos="2880"/>
        </w:tabs>
        <w:ind w:left="360" w:hanging="360"/>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tabs>
          <w:tab w:val="left" w:pos="360"/>
          <w:tab w:val="left" w:pos="2520"/>
          <w:tab w:val="left" w:pos="2880"/>
        </w:tabs>
        <w:ind w:left="360" w:hanging="360"/>
        <w:jc w:val="both"/>
        <w:rPr>
          <w:sz w:val="24"/>
          <w:szCs w:val="24"/>
        </w:rPr>
      </w:pPr>
    </w:p>
    <w:p w:rsidR="00A75053" w:rsidRPr="00A75053" w:rsidRDefault="00A75053" w:rsidP="001B2A08">
      <w:pPr>
        <w:numPr>
          <w:ilvl w:val="0"/>
          <w:numId w:val="91"/>
        </w:numPr>
        <w:tabs>
          <w:tab w:val="left" w:pos="360"/>
          <w:tab w:val="num" w:pos="1080"/>
          <w:tab w:val="left" w:pos="2520"/>
          <w:tab w:val="left" w:pos="2880"/>
        </w:tabs>
        <w:ind w:left="360"/>
        <w:jc w:val="both"/>
        <w:rPr>
          <w:sz w:val="24"/>
          <w:szCs w:val="24"/>
        </w:rPr>
      </w:pPr>
      <w:r w:rsidRPr="00A75053">
        <w:rPr>
          <w:sz w:val="24"/>
          <w:szCs w:val="24"/>
        </w:rPr>
        <w:t xml:space="preserve">The data and methods used for flood probable maximum loss levels for Form AF-6, Flood Probable Maximum Loss for Florida, will be reviewed. The Top Event and Conditional Tail Expectations will be reviewed.  </w:t>
      </w:r>
    </w:p>
    <w:p w:rsidR="00A75053" w:rsidRPr="00A75053" w:rsidRDefault="00A75053" w:rsidP="001B2A08">
      <w:pPr>
        <w:tabs>
          <w:tab w:val="left" w:pos="360"/>
          <w:tab w:val="left" w:pos="2520"/>
          <w:tab w:val="left" w:pos="2880"/>
        </w:tabs>
        <w:ind w:left="360" w:hanging="360"/>
        <w:jc w:val="both"/>
        <w:rPr>
          <w:sz w:val="24"/>
          <w:szCs w:val="24"/>
        </w:rPr>
      </w:pPr>
    </w:p>
    <w:p w:rsidR="00062D31" w:rsidRDefault="00062D31" w:rsidP="001B2A08">
      <w:pPr>
        <w:numPr>
          <w:ilvl w:val="0"/>
          <w:numId w:val="91"/>
        </w:numPr>
        <w:tabs>
          <w:tab w:val="left" w:pos="360"/>
          <w:tab w:val="num" w:pos="1080"/>
          <w:tab w:val="left" w:pos="2520"/>
          <w:tab w:val="left" w:pos="2880"/>
        </w:tabs>
        <w:ind w:left="360"/>
        <w:contextualSpacing/>
        <w:jc w:val="both"/>
        <w:rPr>
          <w:ins w:id="25" w:author="Sirmons_Donna" w:date="2017-10-02T14:23:00Z"/>
          <w:sz w:val="24"/>
          <w:szCs w:val="24"/>
        </w:rPr>
      </w:pPr>
      <w:ins w:id="26" w:author="Sirmons_Donna" w:date="2017-10-02T14:18:00Z">
        <w:r>
          <w:rPr>
            <w:sz w:val="24"/>
            <w:szCs w:val="24"/>
          </w:rPr>
          <w:t>The frequency distribution and the individual event severity distribution</w:t>
        </w:r>
      </w:ins>
      <w:ins w:id="27" w:author="Sirmons_Donna" w:date="2017-10-03T16:50:00Z">
        <w:r w:rsidR="0055633C">
          <w:rPr>
            <w:sz w:val="24"/>
            <w:szCs w:val="24"/>
          </w:rPr>
          <w:t>, or information about the formulation of events,</w:t>
        </w:r>
      </w:ins>
      <w:ins w:id="28" w:author="Sirmons_Donna" w:date="2017-10-02T14:18:00Z">
        <w:r>
          <w:rPr>
            <w:sz w:val="24"/>
            <w:szCs w:val="24"/>
          </w:rPr>
          <w:t xml:space="preserve"> underlying Form AF-6, Flood Probable Maximum Loss for Florida, will be reviewed.</w:t>
        </w:r>
      </w:ins>
    </w:p>
    <w:p w:rsidR="00062D31" w:rsidRDefault="00062D31">
      <w:pPr>
        <w:pStyle w:val="ListParagraph"/>
        <w:rPr>
          <w:ins w:id="29" w:author="Sirmons_Donna" w:date="2017-10-02T14:23:00Z"/>
        </w:rPr>
        <w:pPrChange w:id="30" w:author="Sirmons_Donna" w:date="2017-10-02T14:23:00Z">
          <w:pPr>
            <w:numPr>
              <w:numId w:val="91"/>
            </w:numPr>
            <w:tabs>
              <w:tab w:val="left" w:pos="360"/>
              <w:tab w:val="num" w:pos="1080"/>
              <w:tab w:val="num" w:pos="1440"/>
              <w:tab w:val="left" w:pos="2520"/>
              <w:tab w:val="left" w:pos="2880"/>
            </w:tabs>
            <w:ind w:left="360" w:hanging="360"/>
            <w:contextualSpacing/>
            <w:jc w:val="both"/>
          </w:pPr>
        </w:pPrChange>
      </w:pPr>
    </w:p>
    <w:p w:rsidR="00062D31" w:rsidRDefault="00062D31" w:rsidP="001B2A08">
      <w:pPr>
        <w:numPr>
          <w:ilvl w:val="0"/>
          <w:numId w:val="91"/>
        </w:numPr>
        <w:tabs>
          <w:tab w:val="left" w:pos="360"/>
          <w:tab w:val="num" w:pos="1080"/>
          <w:tab w:val="left" w:pos="2520"/>
          <w:tab w:val="left" w:pos="2880"/>
        </w:tabs>
        <w:ind w:left="360"/>
        <w:contextualSpacing/>
        <w:jc w:val="both"/>
        <w:rPr>
          <w:ins w:id="31" w:author="Sirmons_Donna" w:date="2017-10-02T14:23:00Z"/>
          <w:sz w:val="24"/>
          <w:szCs w:val="24"/>
        </w:rPr>
      </w:pPr>
      <w:ins w:id="32" w:author="Sirmons_Donna" w:date="2017-10-02T14:23:00Z">
        <w:r>
          <w:rPr>
            <w:sz w:val="24"/>
            <w:szCs w:val="24"/>
          </w:rPr>
          <w:t>The first and second moments of the Annual Aggregate and Annual Occurrence distributions underlying the tables in Form AF-6, Flood Probable Maximum Loss for Florida, will be reviewed.</w:t>
        </w:r>
      </w:ins>
    </w:p>
    <w:p w:rsidR="00062D31" w:rsidRDefault="00062D31">
      <w:pPr>
        <w:pStyle w:val="ListParagraph"/>
        <w:rPr>
          <w:ins w:id="33" w:author="Sirmons_Donna" w:date="2017-10-02T14:24:00Z"/>
        </w:rPr>
        <w:pPrChange w:id="34" w:author="Sirmons_Donna" w:date="2017-10-02T14:24:00Z">
          <w:pPr>
            <w:numPr>
              <w:numId w:val="91"/>
            </w:numPr>
            <w:tabs>
              <w:tab w:val="left" w:pos="360"/>
              <w:tab w:val="num" w:pos="1080"/>
              <w:tab w:val="num" w:pos="1440"/>
              <w:tab w:val="left" w:pos="2520"/>
              <w:tab w:val="left" w:pos="2880"/>
            </w:tabs>
            <w:ind w:left="360" w:hanging="360"/>
            <w:contextualSpacing/>
            <w:jc w:val="both"/>
          </w:pPr>
        </w:pPrChange>
      </w:pPr>
    </w:p>
    <w:p w:rsidR="00062D31" w:rsidRDefault="00062D31" w:rsidP="001B2A08">
      <w:pPr>
        <w:numPr>
          <w:ilvl w:val="0"/>
          <w:numId w:val="91"/>
        </w:numPr>
        <w:tabs>
          <w:tab w:val="left" w:pos="360"/>
          <w:tab w:val="num" w:pos="1080"/>
          <w:tab w:val="left" w:pos="2520"/>
          <w:tab w:val="left" w:pos="2880"/>
        </w:tabs>
        <w:ind w:left="360"/>
        <w:contextualSpacing/>
        <w:jc w:val="both"/>
        <w:rPr>
          <w:ins w:id="35" w:author="Sirmons_Donna" w:date="2017-10-02T14:18:00Z"/>
          <w:sz w:val="24"/>
          <w:szCs w:val="24"/>
        </w:rPr>
      </w:pPr>
      <w:ins w:id="36" w:author="Sirmons_Donna" w:date="2017-10-02T14:24:00Z">
        <w:r>
          <w:rPr>
            <w:sz w:val="24"/>
            <w:szCs w:val="24"/>
          </w:rPr>
          <w:t>The first and second moments of the frequency and severity distributions</w:t>
        </w:r>
      </w:ins>
      <w:ins w:id="37" w:author="Sirmons_Donna" w:date="2017-10-03T16:50:00Z">
        <w:r w:rsidR="0055633C">
          <w:rPr>
            <w:sz w:val="24"/>
            <w:szCs w:val="24"/>
          </w:rPr>
          <w:t>, or similar information about the event distributions,</w:t>
        </w:r>
      </w:ins>
      <w:ins w:id="38" w:author="Sirmons_Donna" w:date="2017-10-02T14:24:00Z">
        <w:r>
          <w:rPr>
            <w:sz w:val="24"/>
            <w:szCs w:val="24"/>
          </w:rPr>
          <w:t xml:space="preserve"> underlying the flood probable maximum loss levels shown in Parts A and B in Form AF-6, Flood Probable Maximum Loss for Florida, will be reviewed.</w:t>
        </w:r>
      </w:ins>
    </w:p>
    <w:p w:rsidR="00062D31" w:rsidRDefault="00062D31">
      <w:pPr>
        <w:pStyle w:val="ListParagraph"/>
        <w:rPr>
          <w:ins w:id="39" w:author="Sirmons_Donna" w:date="2017-10-02T14:18:00Z"/>
        </w:rPr>
        <w:pPrChange w:id="40" w:author="Sirmons_Donna" w:date="2017-10-02T14:18:00Z">
          <w:pPr>
            <w:numPr>
              <w:numId w:val="91"/>
            </w:numPr>
            <w:tabs>
              <w:tab w:val="left" w:pos="360"/>
              <w:tab w:val="num" w:pos="1080"/>
              <w:tab w:val="num" w:pos="1440"/>
              <w:tab w:val="left" w:pos="2520"/>
              <w:tab w:val="left" w:pos="2880"/>
            </w:tabs>
            <w:ind w:left="360" w:hanging="360"/>
            <w:contextualSpacing/>
            <w:jc w:val="both"/>
          </w:pPr>
        </w:pPrChange>
      </w:pPr>
    </w:p>
    <w:p w:rsidR="00A75053" w:rsidRPr="00A75053" w:rsidRDefault="00A75053" w:rsidP="001B2A08">
      <w:pPr>
        <w:numPr>
          <w:ilvl w:val="0"/>
          <w:numId w:val="91"/>
        </w:numPr>
        <w:tabs>
          <w:tab w:val="left" w:pos="360"/>
          <w:tab w:val="num" w:pos="1080"/>
          <w:tab w:val="left" w:pos="2520"/>
          <w:tab w:val="left" w:pos="2880"/>
        </w:tabs>
        <w:ind w:left="360"/>
        <w:contextualSpacing/>
        <w:jc w:val="both"/>
        <w:rPr>
          <w:sz w:val="24"/>
          <w:szCs w:val="24"/>
        </w:rPr>
      </w:pPr>
      <w:r w:rsidRPr="00A75053">
        <w:rPr>
          <w:sz w:val="24"/>
          <w:szCs w:val="24"/>
        </w:rPr>
        <w:t xml:space="preserve">All referenced literature will be reviewed, in hard copy or electronic form, to determine applicability. </w:t>
      </w:r>
    </w:p>
    <w:p w:rsidR="00A75053" w:rsidRPr="00A75053" w:rsidRDefault="00A75053" w:rsidP="001B2A08">
      <w:pPr>
        <w:tabs>
          <w:tab w:val="left" w:pos="360"/>
          <w:tab w:val="num" w:pos="1080"/>
        </w:tabs>
        <w:ind w:left="360" w:hanging="360"/>
        <w:contextualSpacing/>
        <w:rPr>
          <w:sz w:val="24"/>
          <w:szCs w:val="24"/>
        </w:rPr>
      </w:pPr>
    </w:p>
    <w:p w:rsidR="00A75053" w:rsidRPr="00A75053" w:rsidRDefault="00A75053" w:rsidP="001B2A08">
      <w:pPr>
        <w:numPr>
          <w:ilvl w:val="0"/>
          <w:numId w:val="91"/>
        </w:numPr>
        <w:tabs>
          <w:tab w:val="left" w:pos="360"/>
          <w:tab w:val="num" w:pos="1080"/>
          <w:tab w:val="left" w:pos="2520"/>
          <w:tab w:val="left" w:pos="2880"/>
        </w:tabs>
        <w:ind w:left="360"/>
        <w:contextualSpacing/>
        <w:jc w:val="both"/>
        <w:rPr>
          <w:sz w:val="24"/>
          <w:szCs w:val="24"/>
        </w:rPr>
      </w:pPr>
      <w:r w:rsidRPr="00A75053">
        <w:rPr>
          <w:sz w:val="24"/>
          <w:szCs w:val="24"/>
        </w:rPr>
        <w:t>Graphical representations of flood loss costs by rating areas and geographic zones (consistent with the modeling</w:t>
      </w:r>
      <w:r w:rsidR="00597C57">
        <w:rPr>
          <w:sz w:val="24"/>
          <w:szCs w:val="24"/>
        </w:rPr>
        <w:t>-</w:t>
      </w:r>
      <w:r w:rsidRPr="00A75053">
        <w:rPr>
          <w:sz w:val="24"/>
          <w:szCs w:val="24"/>
        </w:rPr>
        <w:t xml:space="preserve">organization grid resolution) will be reviewed. </w:t>
      </w:r>
    </w:p>
    <w:p w:rsidR="00A75053" w:rsidRPr="00A75053" w:rsidRDefault="00A75053" w:rsidP="001B2A08">
      <w:pPr>
        <w:tabs>
          <w:tab w:val="left" w:pos="360"/>
          <w:tab w:val="num" w:pos="1080"/>
          <w:tab w:val="left" w:pos="2520"/>
        </w:tabs>
        <w:ind w:left="360" w:hanging="360"/>
        <w:jc w:val="both"/>
        <w:rPr>
          <w:sz w:val="24"/>
          <w:szCs w:val="24"/>
        </w:rPr>
      </w:pPr>
    </w:p>
    <w:p w:rsidR="00A75053" w:rsidRPr="00A75053" w:rsidRDefault="00A75053" w:rsidP="001B2A08">
      <w:pPr>
        <w:numPr>
          <w:ilvl w:val="0"/>
          <w:numId w:val="91"/>
        </w:numPr>
        <w:tabs>
          <w:tab w:val="left" w:pos="360"/>
          <w:tab w:val="num" w:pos="1080"/>
          <w:tab w:val="left" w:pos="2520"/>
          <w:tab w:val="left" w:pos="2880"/>
        </w:tabs>
        <w:ind w:left="360"/>
        <w:contextualSpacing/>
        <w:jc w:val="both"/>
        <w:rPr>
          <w:sz w:val="24"/>
          <w:szCs w:val="24"/>
        </w:rPr>
      </w:pPr>
      <w:r w:rsidRPr="00A75053">
        <w:rPr>
          <w:sz w:val="24"/>
          <w:szCs w:val="24"/>
        </w:rPr>
        <w:t>Color-coded maps depicting the effects of topography and flood control measures on flood loss costs by rating areas and geographic zones (consistent with the modeling</w:t>
      </w:r>
      <w:r w:rsidR="00597C57">
        <w:rPr>
          <w:sz w:val="24"/>
          <w:szCs w:val="24"/>
        </w:rPr>
        <w:t xml:space="preserve">-organization </w:t>
      </w:r>
      <w:r w:rsidRPr="00A75053">
        <w:rPr>
          <w:sz w:val="24"/>
          <w:szCs w:val="24"/>
        </w:rPr>
        <w:t xml:space="preserve">grid resolution) will be reviewed. </w:t>
      </w:r>
    </w:p>
    <w:p w:rsidR="00A75053" w:rsidRPr="00A75053" w:rsidRDefault="00A75053" w:rsidP="001B2A08">
      <w:pPr>
        <w:tabs>
          <w:tab w:val="left" w:pos="360"/>
          <w:tab w:val="left" w:pos="2520"/>
          <w:tab w:val="left" w:pos="2880"/>
        </w:tabs>
        <w:ind w:left="360" w:hanging="360"/>
        <w:jc w:val="both"/>
        <w:rPr>
          <w:sz w:val="24"/>
          <w:szCs w:val="24"/>
        </w:rPr>
      </w:pPr>
    </w:p>
    <w:p w:rsidR="00A75053" w:rsidRPr="00A75053" w:rsidRDefault="00A75053" w:rsidP="001B2A08">
      <w:pPr>
        <w:numPr>
          <w:ilvl w:val="0"/>
          <w:numId w:val="91"/>
        </w:numPr>
        <w:tabs>
          <w:tab w:val="left" w:pos="360"/>
          <w:tab w:val="num" w:pos="1080"/>
          <w:tab w:val="left" w:pos="2520"/>
          <w:tab w:val="left" w:pos="2880"/>
        </w:tabs>
        <w:ind w:left="360"/>
        <w:jc w:val="both"/>
        <w:rPr>
          <w:sz w:val="24"/>
          <w:szCs w:val="24"/>
          <w:u w:val="single"/>
        </w:rPr>
      </w:pPr>
      <w:r w:rsidRPr="00A75053">
        <w:rPr>
          <w:sz w:val="24"/>
          <w:szCs w:val="24"/>
        </w:rPr>
        <w:t xml:space="preserve">The procedures used by the modeling organization to verify the individual flood loss cost relationships will be reviewed. Methods (including any software) used in verifying Standard AF-6 will be reviewed. Forms AF-1, Zero Deductible Personal Residential Standard Flood Loss Costs, AF-2, Total Flood Statewide Loss Costs, AF-3, Personal Residential Standard Flood Loss Costs by ZIP Code, and AF-5, Logical Relationship to Flood Risk (Trade Secret </w:t>
      </w:r>
      <w:r w:rsidR="004D1D0E">
        <w:rPr>
          <w:sz w:val="24"/>
          <w:szCs w:val="24"/>
        </w:rPr>
        <w:t>I</w:t>
      </w:r>
      <w:r w:rsidRPr="00A75053">
        <w:rPr>
          <w:sz w:val="24"/>
          <w:szCs w:val="24"/>
        </w:rPr>
        <w:t xml:space="preserve">tem), will be reviewed to assess flood coverage relationships. </w:t>
      </w:r>
    </w:p>
    <w:p w:rsidR="00A75053" w:rsidRPr="00A75053" w:rsidRDefault="00A75053" w:rsidP="001B2A08">
      <w:pPr>
        <w:tabs>
          <w:tab w:val="left" w:pos="360"/>
          <w:tab w:val="left" w:pos="2520"/>
          <w:tab w:val="left" w:pos="2880"/>
        </w:tabs>
        <w:ind w:left="360" w:hanging="360"/>
        <w:jc w:val="both"/>
        <w:rPr>
          <w:sz w:val="24"/>
          <w:szCs w:val="24"/>
          <w:u w:val="single"/>
        </w:rPr>
      </w:pPr>
    </w:p>
    <w:p w:rsidR="00A75053" w:rsidRPr="001F7672" w:rsidRDefault="00A75053">
      <w:pPr>
        <w:pStyle w:val="ListParagraph"/>
        <w:numPr>
          <w:ilvl w:val="0"/>
          <w:numId w:val="91"/>
        </w:numPr>
        <w:tabs>
          <w:tab w:val="clear" w:pos="1440"/>
          <w:tab w:val="left" w:pos="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Cs/>
        </w:rPr>
        <w:pPrChange w:id="41" w:author="Sirmons_Donna" w:date="2017-10-02T14:28:00Z">
          <w:pPr>
            <w:pStyle w:val="ListParagraph"/>
            <w:numPr>
              <w:numId w:val="183"/>
            </w:numPr>
            <w:tabs>
              <w:tab w:val="left" w:pos="0"/>
              <w:tab w:val="num" w:pos="36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pPr>
        </w:pPrChange>
      </w:pPr>
      <w:r w:rsidRPr="001F7672">
        <w:t xml:space="preserve">The flood loss cost relationships among deductible, construction type, policy form, coverage, </w:t>
      </w:r>
      <w:r w:rsidR="000912DA" w:rsidRPr="001F7672">
        <w:t xml:space="preserve">year of construction, foundation </w:t>
      </w:r>
      <w:r w:rsidR="007968D4" w:rsidRPr="001F7672">
        <w:t>type</w:t>
      </w:r>
      <w:r w:rsidR="000912DA" w:rsidRPr="001F7672">
        <w:t>, condo unit floor, number of stories,</w:t>
      </w:r>
      <w:r w:rsidR="00650025" w:rsidRPr="001F7672">
        <w:t xml:space="preserve"> </w:t>
      </w:r>
      <w:r w:rsidR="007968D4" w:rsidRPr="001F7672">
        <w:t xml:space="preserve">and </w:t>
      </w:r>
      <w:r w:rsidR="00650025" w:rsidRPr="001F7672">
        <w:t>lowest floor elevation</w:t>
      </w:r>
      <w:r w:rsidRPr="001F7672">
        <w:t xml:space="preserve"> will be reviewed.</w:t>
      </w:r>
      <w:r w:rsidR="00650025" w:rsidRPr="001F7672">
        <w:t xml:space="preserve"> For coastal flooding, the flood loss cost relationship with distance to the closest coast will be reviewed.</w:t>
      </w:r>
    </w:p>
    <w:p w:rsidR="00A75053" w:rsidRPr="00A75053" w:rsidRDefault="00A75053" w:rsidP="001B2A08">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sz w:val="24"/>
          <w:szCs w:val="24"/>
        </w:rPr>
      </w:pPr>
    </w:p>
    <w:p w:rsidR="00A75053" w:rsidRPr="001F7672" w:rsidRDefault="00A75053">
      <w:pPr>
        <w:pStyle w:val="ListParagraph"/>
        <w:numPr>
          <w:ilvl w:val="0"/>
          <w:numId w:val="91"/>
        </w:numPr>
        <w:tabs>
          <w:tab w:val="clear" w:pos="1440"/>
          <w:tab w:val="left" w:pos="0"/>
          <w:tab w:val="num"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Change w:id="42" w:author="Sirmons_Donna" w:date="2017-10-02T14:31:00Z">
          <w:pPr>
            <w:pStyle w:val="ListParagraph"/>
            <w:numPr>
              <w:numId w:val="114"/>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pPr>
        </w:pPrChange>
      </w:pPr>
      <w:r w:rsidRPr="001F7672">
        <w:rPr>
          <w:bCs/>
        </w:rPr>
        <w:t>The total personal residential insured flood losses provided in Forms AF-2, Total Flood Statewide Loss Costs</w:t>
      </w:r>
      <w:r w:rsidR="00E81D31" w:rsidRPr="001F7672">
        <w:t>,</w:t>
      </w:r>
      <w:r w:rsidRPr="001F7672">
        <w:t xml:space="preserve"> and AF-3, Personal Residential Standard Flood Loss Costs by ZIP Code, will be reviewed. </w:t>
      </w:r>
    </w:p>
    <w:p w:rsidR="00A75053" w:rsidRPr="001F7672" w:rsidRDefault="00A75053" w:rsidP="001F7672">
      <w:pPr>
        <w:tabs>
          <w:tab w:val="left" w:pos="0"/>
          <w:tab w:val="num" w:pos="540"/>
          <w:tab w:val="left" w:pos="108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sz w:val="24"/>
          <w:szCs w:val="24"/>
        </w:rPr>
      </w:pPr>
    </w:p>
    <w:p w:rsidR="00A75053" w:rsidRPr="00A75053" w:rsidRDefault="00A75053">
      <w:pPr>
        <w:numPr>
          <w:ilvl w:val="0"/>
          <w:numId w:val="91"/>
        </w:numPr>
        <w:tabs>
          <w:tab w:val="clear" w:pos="1440"/>
          <w:tab w:val="left" w:pos="0"/>
          <w:tab w:val="num" w:pos="540"/>
          <w:tab w:val="left" w:pos="1080"/>
          <w:tab w:val="left" w:pos="2880"/>
          <w:tab w:val="left" w:pos="3600"/>
          <w:tab w:val="left" w:pos="4320"/>
          <w:tab w:val="left" w:pos="5040"/>
          <w:tab w:val="left" w:pos="5760"/>
          <w:tab w:val="left" w:pos="6480"/>
          <w:tab w:val="left" w:pos="7200"/>
          <w:tab w:val="left" w:pos="7920"/>
          <w:tab w:val="left" w:pos="8640"/>
          <w:tab w:val="left" w:pos="9360"/>
        </w:tabs>
        <w:ind w:left="360"/>
        <w:jc w:val="both"/>
        <w:rPr>
          <w:bCs/>
          <w:sz w:val="24"/>
          <w:szCs w:val="24"/>
        </w:rPr>
        <w:pPrChange w:id="43" w:author="Sirmons_Donna" w:date="2017-10-02T14:31:00Z">
          <w:pPr>
            <w:numPr>
              <w:numId w:val="114"/>
            </w:numPr>
            <w:tabs>
              <w:tab w:val="left" w:pos="0"/>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s>
            <w:ind w:left="1440" w:hanging="360"/>
            <w:jc w:val="both"/>
          </w:pPr>
        </w:pPrChange>
      </w:pPr>
      <w:r w:rsidRPr="00A75053">
        <w:rPr>
          <w:bCs/>
          <w:sz w:val="24"/>
          <w:szCs w:val="24"/>
        </w:rPr>
        <w:lastRenderedPageBreak/>
        <w:t>Form AF-4, Flood Output Ranges</w:t>
      </w:r>
      <w:r w:rsidR="00E81D31">
        <w:rPr>
          <w:bCs/>
          <w:sz w:val="24"/>
          <w:szCs w:val="24"/>
        </w:rPr>
        <w:t>,</w:t>
      </w:r>
      <w:r w:rsidRPr="00A75053">
        <w:rPr>
          <w:bCs/>
          <w:sz w:val="24"/>
          <w:szCs w:val="24"/>
        </w:rPr>
        <w:t xml:space="preserve"> will be reviewed, including geographical representations of the data where applicable. </w:t>
      </w:r>
    </w:p>
    <w:p w:rsidR="00A75053" w:rsidRPr="00A75053" w:rsidRDefault="00A75053">
      <w:pPr>
        <w:numPr>
          <w:ilvl w:val="0"/>
          <w:numId w:val="91"/>
        </w:numPr>
        <w:tabs>
          <w:tab w:val="clear" w:pos="1440"/>
          <w:tab w:val="left" w:pos="0"/>
          <w:tab w:val="num" w:pos="54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sz w:val="24"/>
          <w:szCs w:val="24"/>
        </w:rPr>
        <w:pPrChange w:id="44" w:author="Sirmons_Donna" w:date="2017-10-02T14:31:00Z">
          <w:pPr>
            <w:numPr>
              <w:numId w:val="114"/>
            </w:numPr>
            <w:tabs>
              <w:tab w:val="left" w:pos="0"/>
              <w:tab w:val="left" w:pos="36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contextualSpacing/>
            <w:jc w:val="both"/>
          </w:pPr>
        </w:pPrChange>
      </w:pPr>
      <w:r w:rsidRPr="00A75053">
        <w:rPr>
          <w:bCs/>
          <w:sz w:val="24"/>
          <w:szCs w:val="24"/>
        </w:rPr>
        <w:t>Form AF-4, Flood Output Ranges</w:t>
      </w:r>
      <w:r w:rsidR="00E81D31">
        <w:rPr>
          <w:bCs/>
          <w:sz w:val="24"/>
          <w:szCs w:val="24"/>
        </w:rPr>
        <w:t>,</w:t>
      </w:r>
      <w:r w:rsidRPr="00A75053">
        <w:rPr>
          <w:bCs/>
          <w:sz w:val="24"/>
          <w:szCs w:val="24"/>
        </w:rPr>
        <w:t xml:space="preserve"> will be reviewed to ensure appropriate relativities among deductibles, coverages, and construction types. </w:t>
      </w:r>
    </w:p>
    <w:p w:rsidR="00A75053" w:rsidRPr="00A75053" w:rsidRDefault="00A75053" w:rsidP="001F7672">
      <w:pPr>
        <w:tabs>
          <w:tab w:val="left" w:pos="0"/>
          <w:tab w:val="num" w:pos="6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sz w:val="24"/>
          <w:szCs w:val="24"/>
        </w:rPr>
      </w:pPr>
    </w:p>
    <w:p w:rsidR="00E62997" w:rsidRDefault="00A75053">
      <w:pPr>
        <w:pStyle w:val="ListParagraph"/>
        <w:numPr>
          <w:ilvl w:val="0"/>
          <w:numId w:val="91"/>
        </w:numPr>
        <w:tabs>
          <w:tab w:val="clear" w:pos="1440"/>
          <w:tab w:val="num" w:pos="63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Cs/>
        </w:rPr>
        <w:pPrChange w:id="45" w:author="Sirmons_Donna" w:date="2017-10-02T14:31:00Z">
          <w:pPr>
            <w:pStyle w:val="ListParagraph"/>
            <w:numPr>
              <w:numId w:val="114"/>
            </w:numPr>
            <w:tabs>
              <w:tab w:val="left" w:pos="36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pPr>
        </w:pPrChange>
      </w:pPr>
      <w:r w:rsidRPr="003D62F0">
        <w:rPr>
          <w:bCs/>
        </w:rPr>
        <w:t>Apparent anomalies in the flood output ranges and their justification will be reviewed.</w:t>
      </w:r>
    </w:p>
    <w:p w:rsidR="00F5778F" w:rsidRPr="00F5778F" w:rsidRDefault="00F5778F" w:rsidP="001F7672">
      <w:pPr>
        <w:tabs>
          <w:tab w:val="num" w:pos="63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rPr>
      </w:pPr>
    </w:p>
    <w:p w:rsidR="000912DA" w:rsidRPr="00F5778F" w:rsidRDefault="00E62997">
      <w:pPr>
        <w:pStyle w:val="ListParagraph"/>
        <w:numPr>
          <w:ilvl w:val="0"/>
          <w:numId w:val="91"/>
        </w:numPr>
        <w:tabs>
          <w:tab w:val="clear" w:pos="1440"/>
          <w:tab w:val="num" w:pos="63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Cs/>
        </w:rPr>
        <w:pPrChange w:id="46" w:author="Sirmons_Donna" w:date="2017-10-02T14:31:00Z">
          <w:pPr>
            <w:pStyle w:val="ListParagraph"/>
            <w:numPr>
              <w:numId w:val="114"/>
            </w:numPr>
            <w:tabs>
              <w:tab w:val="left" w:pos="36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pPr>
        </w:pPrChange>
      </w:pPr>
      <w:r>
        <w:rPr>
          <w:bCs/>
        </w:rPr>
        <w:t>Form AF-6, Flood Probable Maximum Loss for Florida</w:t>
      </w:r>
      <w:r w:rsidR="00597C57">
        <w:rPr>
          <w:bCs/>
        </w:rPr>
        <w:t>,</w:t>
      </w:r>
      <w:r>
        <w:rPr>
          <w:bCs/>
        </w:rPr>
        <w:t xml:space="preserve"> will be reviewed.</w:t>
      </w:r>
      <w:r w:rsidR="00A75053" w:rsidRPr="00F5778F">
        <w:rPr>
          <w:bCs/>
        </w:rPr>
        <w:t xml:space="preserve"> </w:t>
      </w:r>
    </w:p>
    <w:p w:rsidR="000912DA" w:rsidRDefault="000912DA" w:rsidP="001F7672">
      <w:pPr>
        <w:tabs>
          <w:tab w:val="num" w:pos="36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sz w:val="24"/>
          <w:szCs w:val="24"/>
        </w:rPr>
      </w:pPr>
    </w:p>
    <w:p w:rsidR="00A75053" w:rsidRPr="00A75053" w:rsidRDefault="00A75053" w:rsidP="000912DA">
      <w:pPr>
        <w:tabs>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339933"/>
          <w:sz w:val="24"/>
          <w:szCs w:val="24"/>
        </w:rPr>
      </w:pPr>
      <w:r w:rsidRPr="00A75053">
        <w:rPr>
          <w:color w:val="339933"/>
          <w:sz w:val="24"/>
          <w:szCs w:val="24"/>
        </w:rPr>
        <w:br w:type="page"/>
      </w:r>
    </w:p>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A75053">
        <w:rPr>
          <w:noProof/>
          <w:szCs w:val="24"/>
        </w:rPr>
        <w:lastRenderedPageBreak/>
        <mc:AlternateContent>
          <mc:Choice Requires="wps">
            <w:drawing>
              <wp:anchor distT="0" distB="0" distL="114300" distR="114300" simplePos="0" relativeHeight="251749376" behindDoc="1" locked="0" layoutInCell="1" allowOverlap="1" wp14:anchorId="1C1115A0" wp14:editId="56774CBA">
                <wp:simplePos x="0" y="0"/>
                <wp:positionH relativeFrom="column">
                  <wp:posOffset>559558</wp:posOffset>
                </wp:positionH>
                <wp:positionV relativeFrom="paragraph">
                  <wp:posOffset>-98946</wp:posOffset>
                </wp:positionV>
                <wp:extent cx="4840956" cy="586853"/>
                <wp:effectExtent l="0" t="0" r="93345" b="99060"/>
                <wp:wrapNone/>
                <wp:docPr id="25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0956" cy="58685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B6AE4" id="Rectangle 70" o:spid="_x0000_s1026" style="position:absolute;margin-left:44.05pt;margin-top:-7.8pt;width:381.2pt;height:46.2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" fillcolor="#dbeef4" strokeweight="1pt">
                <v:shadow on="t" offset="6pt,6pt"/>
              </v:rect>
            </w:pict>
          </mc:Fallback>
        </mc:AlternateContent>
      </w:r>
      <w:r w:rsidRPr="00A75053">
        <w:rPr>
          <w:rFonts w:ascii="Arial" w:hAnsi="Arial" w:cs="Arial"/>
          <w:b/>
          <w:sz w:val="28"/>
          <w:szCs w:val="28"/>
        </w:rPr>
        <w:t>Form AF-1: Zero Deductible Personal Residential</w:t>
      </w:r>
    </w:p>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A75053">
        <w:rPr>
          <w:rFonts w:ascii="Arial" w:hAnsi="Arial" w:cs="Arial"/>
          <w:b/>
          <w:sz w:val="28"/>
          <w:szCs w:val="28"/>
        </w:rPr>
        <w:t xml:space="preserve">Standard Flood Loss Costs </w:t>
      </w:r>
    </w:p>
    <w:p w:rsidR="00A75053" w:rsidRPr="00827097"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8000"/>
          <w:sz w:val="24"/>
          <w:szCs w:val="24"/>
        </w:rPr>
      </w:pPr>
    </w:p>
    <w:p w:rsidR="00827097" w:rsidRDefault="00827097" w:rsidP="00A7505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p>
    <w:p w:rsidR="00A75053" w:rsidRPr="00A75053" w:rsidRDefault="00A75053" w:rsidP="00A7505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A75053">
        <w:rPr>
          <w:sz w:val="24"/>
          <w:szCs w:val="24"/>
        </w:rPr>
        <w:t>Purpose:</w:t>
      </w:r>
      <w:r w:rsidRPr="00A75053">
        <w:rPr>
          <w:sz w:val="24"/>
          <w:szCs w:val="24"/>
        </w:rPr>
        <w:tab/>
        <w:t>This form and the associated maps illustrate the range and variation of zero deductible standard flood loss costs across Florida for personal residential building property and for personal property separately for frame owners, masonry owners, and manufactured homes. Each modeling organization can define its own rating areas or geographic zones.</w:t>
      </w:r>
    </w:p>
    <w:p w:rsidR="00A75053" w:rsidRPr="00A75053" w:rsidRDefault="00A75053" w:rsidP="0082709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color w:val="008000"/>
          <w:sz w:val="24"/>
          <w:szCs w:val="24"/>
        </w:rPr>
      </w:pPr>
      <w:r w:rsidRPr="00A75053">
        <w:rPr>
          <w:color w:val="008000"/>
          <w:sz w:val="24"/>
          <w:szCs w:val="24"/>
        </w:rPr>
        <w:t xml:space="preserve"> </w:t>
      </w:r>
    </w:p>
    <w:p w:rsidR="00A75053" w:rsidRPr="00A75053" w:rsidRDefault="00A75053" w:rsidP="00827097">
      <w:pPr>
        <w:numPr>
          <w:ilvl w:val="0"/>
          <w:numId w:val="109"/>
        </w:numPr>
        <w:jc w:val="both"/>
        <w:rPr>
          <w:sz w:val="24"/>
          <w:szCs w:val="24"/>
        </w:rPr>
      </w:pPr>
      <w:r w:rsidRPr="00A75053">
        <w:rPr>
          <w:sz w:val="24"/>
          <w:szCs w:val="24"/>
        </w:rPr>
        <w:t>Provide three maps, color-coded by rating areas or geographic zones (with a minimum of six value ranges), displaying zero deductible personal residential standard flood loss costs per $1,000 of exposure for wood frame, masonry, and manufactured homes.</w:t>
      </w:r>
    </w:p>
    <w:p w:rsidR="00A75053" w:rsidRPr="00A75053" w:rsidRDefault="00A75053" w:rsidP="00A75053">
      <w:pPr>
        <w:ind w:left="360" w:hanging="360"/>
        <w:contextualSpacing/>
        <w:jc w:val="both"/>
        <w:rPr>
          <w:sz w:val="24"/>
          <w:szCs w:val="24"/>
        </w:rPr>
      </w:pPr>
    </w:p>
    <w:p w:rsidR="00A75053" w:rsidRPr="00A75053" w:rsidRDefault="00A75053" w:rsidP="00A75053">
      <w:pPr>
        <w:ind w:left="360"/>
        <w:contextualSpacing/>
        <w:jc w:val="both"/>
        <w:rPr>
          <w:sz w:val="24"/>
          <w:szCs w:val="24"/>
        </w:rPr>
      </w:pPr>
      <w:r w:rsidRPr="00A75053">
        <w:rPr>
          <w:sz w:val="24"/>
          <w:szCs w:val="24"/>
        </w:rPr>
        <w:t>Note: Standard Flood in Florida is equivalent to the National Flood Insurance Program (NFIP). Rating areas or geographic zones shall be defined by the modeling organization.</w:t>
      </w:r>
    </w:p>
    <w:p w:rsidR="00A75053" w:rsidRPr="00A75053" w:rsidRDefault="00A75053" w:rsidP="00A75053">
      <w:pPr>
        <w:ind w:left="360" w:hanging="360"/>
        <w:contextualSpacing/>
        <w:jc w:val="both"/>
        <w:rPr>
          <w:sz w:val="24"/>
          <w:szCs w:val="24"/>
        </w:rPr>
      </w:pPr>
    </w:p>
    <w:p w:rsidR="00A75053" w:rsidRPr="00A75053" w:rsidRDefault="00A75053" w:rsidP="00827097">
      <w:pPr>
        <w:numPr>
          <w:ilvl w:val="0"/>
          <w:numId w:val="109"/>
        </w:numPr>
        <w:jc w:val="both"/>
        <w:rPr>
          <w:sz w:val="24"/>
          <w:szCs w:val="24"/>
        </w:rPr>
      </w:pPr>
      <w:r w:rsidRPr="00A75053">
        <w:rPr>
          <w:sz w:val="24"/>
          <w:szCs w:val="24"/>
        </w:rPr>
        <w:t xml:space="preserve">Create exposure sets for these exhibits by modeling all of the buildings from Notional Set 3 described in the file </w:t>
      </w:r>
      <w:r w:rsidRPr="00A75053">
        <w:rPr>
          <w:i/>
          <w:sz w:val="24"/>
          <w:szCs w:val="24"/>
        </w:rPr>
        <w:t>“NotionalInput1</w:t>
      </w:r>
      <w:r w:rsidR="000912DA">
        <w:rPr>
          <w:i/>
          <w:sz w:val="24"/>
          <w:szCs w:val="24"/>
        </w:rPr>
        <w:t>7</w:t>
      </w:r>
      <w:r w:rsidRPr="00A75053">
        <w:rPr>
          <w:i/>
          <w:sz w:val="24"/>
          <w:szCs w:val="24"/>
        </w:rPr>
        <w:t>_Flood.xlsx”</w:t>
      </w:r>
      <w:r w:rsidRPr="00A75053">
        <w:rPr>
          <w:sz w:val="24"/>
          <w:szCs w:val="24"/>
        </w:rPr>
        <w:t xml:space="preserve"> geocoded to each rating area or geographic zone in the state, as provided in the flood model. Define the </w:t>
      </w:r>
      <w:r w:rsidR="00E0603A">
        <w:rPr>
          <w:sz w:val="24"/>
          <w:szCs w:val="24"/>
        </w:rPr>
        <w:t xml:space="preserve">flood </w:t>
      </w:r>
      <w:r w:rsidRPr="00A75053">
        <w:rPr>
          <w:sz w:val="24"/>
          <w:szCs w:val="24"/>
        </w:rPr>
        <w:t>model’s flood rating areas or geographic zones. Provide the predominant County name and the Federal Information Processing Standards (FIPS) Code associated with each rating area or geographic zone. Refer to the Notional Standard Flood Policy Specifications below for additional modeling information. Explain any assumptions, deviations, and differences from the prescribed exposure information.</w:t>
      </w:r>
    </w:p>
    <w:p w:rsidR="00A75053" w:rsidRPr="00A75053" w:rsidRDefault="00A75053" w:rsidP="00A75053">
      <w:pPr>
        <w:ind w:left="720" w:hanging="720"/>
        <w:contextualSpacing/>
        <w:rPr>
          <w:sz w:val="24"/>
          <w:szCs w:val="24"/>
        </w:rPr>
      </w:pPr>
    </w:p>
    <w:p w:rsidR="00A75053" w:rsidRPr="00A75053" w:rsidRDefault="00A75053" w:rsidP="00827097">
      <w:pPr>
        <w:numPr>
          <w:ilvl w:val="0"/>
          <w:numId w:val="109"/>
        </w:numPr>
        <w:jc w:val="both"/>
        <w:rPr>
          <w:sz w:val="24"/>
          <w:szCs w:val="24"/>
        </w:rPr>
      </w:pPr>
      <w:r w:rsidRPr="00E0603A">
        <w:rPr>
          <w:sz w:val="24"/>
          <w:szCs w:val="24"/>
        </w:rPr>
        <w:t xml:space="preserve">Provide, in the format given in the file named </w:t>
      </w:r>
      <w:r w:rsidRPr="00E0603A">
        <w:rPr>
          <w:i/>
          <w:sz w:val="24"/>
          <w:szCs w:val="24"/>
        </w:rPr>
        <w:t>“201</w:t>
      </w:r>
      <w:r w:rsidR="000912DA" w:rsidRPr="00E0603A">
        <w:rPr>
          <w:i/>
          <w:sz w:val="24"/>
          <w:szCs w:val="24"/>
        </w:rPr>
        <w:t>7</w:t>
      </w:r>
      <w:r w:rsidRPr="00E0603A">
        <w:rPr>
          <w:i/>
          <w:sz w:val="24"/>
          <w:szCs w:val="24"/>
        </w:rPr>
        <w:t>FormAF1.xlsx”</w:t>
      </w:r>
      <w:r w:rsidRPr="00E0603A">
        <w:rPr>
          <w:sz w:val="24"/>
          <w:szCs w:val="24"/>
        </w:rPr>
        <w:t xml:space="preserve"> in both Excel and PDF format,</w:t>
      </w:r>
      <w:r w:rsidRPr="00E0603A">
        <w:rPr>
          <w:b/>
          <w:i/>
          <w:sz w:val="24"/>
          <w:szCs w:val="24"/>
        </w:rPr>
        <w:t xml:space="preserve"> </w:t>
      </w:r>
      <w:r w:rsidRPr="00E0603A">
        <w:rPr>
          <w:sz w:val="24"/>
          <w:szCs w:val="24"/>
        </w:rPr>
        <w:t>the underlying standard flood loss cost data</w:t>
      </w:r>
      <w:r w:rsidR="00A5541B" w:rsidRPr="00E0603A">
        <w:rPr>
          <w:sz w:val="24"/>
          <w:szCs w:val="24"/>
        </w:rPr>
        <w:t>,</w:t>
      </w:r>
      <w:r w:rsidRPr="00E0603A">
        <w:rPr>
          <w:sz w:val="24"/>
          <w:szCs w:val="24"/>
        </w:rPr>
        <w:t xml:space="preserve"> rounded to three decimal places</w:t>
      </w:r>
      <w:r w:rsidR="00C55FC8" w:rsidRPr="00E0603A">
        <w:rPr>
          <w:sz w:val="24"/>
          <w:szCs w:val="24"/>
        </w:rPr>
        <w:t xml:space="preserve"> in the </w:t>
      </w:r>
      <w:r w:rsidR="00253B71" w:rsidRPr="00E0603A">
        <w:rPr>
          <w:sz w:val="24"/>
          <w:szCs w:val="24"/>
        </w:rPr>
        <w:t>PDF file</w:t>
      </w:r>
      <w:r w:rsidR="00A5541B" w:rsidRPr="00E0603A">
        <w:rPr>
          <w:sz w:val="24"/>
          <w:szCs w:val="24"/>
        </w:rPr>
        <w:t>,</w:t>
      </w:r>
      <w:r w:rsidRPr="00E0603A">
        <w:rPr>
          <w:sz w:val="24"/>
          <w:szCs w:val="24"/>
        </w:rPr>
        <w:t xml:space="preserve"> used for A</w:t>
      </w:r>
      <w:r w:rsidR="00E81D31" w:rsidRPr="00E0603A">
        <w:rPr>
          <w:sz w:val="24"/>
          <w:szCs w:val="24"/>
        </w:rPr>
        <w:t xml:space="preserve"> above</w:t>
      </w:r>
      <w:r w:rsidRPr="00E0603A">
        <w:rPr>
          <w:sz w:val="24"/>
          <w:szCs w:val="24"/>
        </w:rPr>
        <w:t xml:space="preserve">. The file name shall include the abbreviated name of the modeling organization, the </w:t>
      </w:r>
      <w:r w:rsidR="00EC13C4">
        <w:rPr>
          <w:sz w:val="24"/>
          <w:szCs w:val="24"/>
        </w:rPr>
        <w:t xml:space="preserve">flood </w:t>
      </w:r>
      <w:r w:rsidRPr="00E0603A">
        <w:rPr>
          <w:sz w:val="24"/>
          <w:szCs w:val="24"/>
        </w:rPr>
        <w:t>standards year, and the form name.</w:t>
      </w:r>
    </w:p>
    <w:p w:rsidR="00355B7A" w:rsidRDefault="00355B7A">
      <w:pPr>
        <w:rPr>
          <w:sz w:val="24"/>
          <w:szCs w:val="24"/>
        </w:rPr>
      </w:pPr>
      <w:r>
        <w:rPr>
          <w:sz w:val="24"/>
          <w:szCs w:val="24"/>
        </w:rPr>
        <w:t xml:space="preserve"> </w:t>
      </w:r>
    </w:p>
    <w:p w:rsidR="00355B7A" w:rsidRDefault="00355B7A">
      <w:pPr>
        <w:rPr>
          <w:sz w:val="24"/>
          <w:szCs w:val="24"/>
        </w:rPr>
      </w:pPr>
      <w:r>
        <w:rPr>
          <w:sz w:val="24"/>
          <w:szCs w:val="24"/>
        </w:rPr>
        <w:br w:type="page"/>
      </w:r>
    </w:p>
    <w:p w:rsidR="00A75053" w:rsidRPr="00A75053" w:rsidRDefault="00A75053" w:rsidP="00A75053">
      <w:pPr>
        <w:jc w:val="center"/>
        <w:rPr>
          <w:rFonts w:ascii="Arial" w:hAnsi="Arial" w:cs="Arial"/>
          <w:b/>
          <w:sz w:val="28"/>
          <w:szCs w:val="28"/>
        </w:rPr>
      </w:pPr>
      <w:r w:rsidRPr="00A75053">
        <w:rPr>
          <w:rFonts w:ascii="Arial" w:hAnsi="Arial" w:cs="Arial"/>
          <w:b/>
          <w:sz w:val="28"/>
          <w:szCs w:val="28"/>
        </w:rPr>
        <w:lastRenderedPageBreak/>
        <w:t>Notional Standard Policy Specifications</w:t>
      </w:r>
    </w:p>
    <w:p w:rsidR="00A75053" w:rsidRPr="00A75053" w:rsidRDefault="00A75053" w:rsidP="00A75053">
      <w:pPr>
        <w:rPr>
          <w:sz w:val="24"/>
          <w:szCs w:val="24"/>
        </w:rPr>
      </w:pPr>
    </w:p>
    <w:p w:rsidR="00A75053" w:rsidRPr="00A75053" w:rsidRDefault="00A75053" w:rsidP="00A75053">
      <w:pPr>
        <w:tabs>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u w:val="single"/>
        </w:rPr>
      </w:pPr>
      <w:r w:rsidRPr="00A75053">
        <w:rPr>
          <w:b/>
          <w:sz w:val="24"/>
          <w:szCs w:val="24"/>
          <w:u w:val="single"/>
        </w:rPr>
        <w:t>Policy Type</w:t>
      </w:r>
      <w:r w:rsidRPr="00A75053">
        <w:rPr>
          <w:b/>
          <w:sz w:val="24"/>
          <w:szCs w:val="24"/>
          <w:u w:val="single"/>
        </w:rPr>
        <w:tab/>
        <w:t>Assumptions</w:t>
      </w:r>
    </w:p>
    <w:p w:rsidR="00A75053" w:rsidRP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sz w:val="16"/>
          <w:szCs w:val="16"/>
        </w:rPr>
      </w:pPr>
    </w:p>
    <w:p w:rsidR="00A75053" w:rsidRP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A75053">
        <w:rPr>
          <w:b/>
          <w:sz w:val="24"/>
          <w:szCs w:val="24"/>
        </w:rPr>
        <w:t>Owners</w:t>
      </w:r>
      <w:r w:rsidRPr="00A75053">
        <w:rPr>
          <w:b/>
          <w:sz w:val="24"/>
          <w:szCs w:val="24"/>
        </w:rPr>
        <w:tab/>
      </w:r>
      <w:r w:rsidRPr="00A75053">
        <w:rPr>
          <w:b/>
          <w:sz w:val="24"/>
          <w:szCs w:val="24"/>
        </w:rPr>
        <w:tab/>
        <w:t>Coverage A = Building Property</w:t>
      </w:r>
    </w:p>
    <w:p w:rsidR="00A75053" w:rsidRPr="00A75053" w:rsidRDefault="00A75053" w:rsidP="00827097">
      <w:pPr>
        <w:numPr>
          <w:ilvl w:val="0"/>
          <w:numId w:val="99"/>
        </w:numPr>
        <w:tabs>
          <w:tab w:val="left" w:pos="72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 xml:space="preserve">Replacement cost </w:t>
      </w:r>
      <w:r w:rsidR="000912DA">
        <w:rPr>
          <w:snapToGrid w:val="0"/>
          <w:sz w:val="24"/>
        </w:rPr>
        <w:t>equal</w:t>
      </w:r>
      <w:r w:rsidRPr="00A75053">
        <w:rPr>
          <w:snapToGrid w:val="0"/>
          <w:sz w:val="24"/>
        </w:rPr>
        <w:t xml:space="preserve"> to Coverage A limit</w:t>
      </w:r>
    </w:p>
    <w:p w:rsidR="00A75053" w:rsidRPr="00A75053" w:rsidRDefault="00A75053" w:rsidP="00827097">
      <w:pPr>
        <w:numPr>
          <w:ilvl w:val="0"/>
          <w:numId w:val="99"/>
        </w:numPr>
        <w:tabs>
          <w:tab w:val="left" w:pos="72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Excludes all appurtenant structures</w:t>
      </w:r>
    </w:p>
    <w:p w:rsidR="00F5778F" w:rsidRDefault="00F5778F" w:rsidP="00A75053">
      <w:pPr>
        <w:tabs>
          <w:tab w:val="left" w:pos="720"/>
          <w:tab w:val="left" w:pos="1440"/>
          <w:tab w:val="left" w:pos="2880"/>
          <w:tab w:val="num" w:pos="3600"/>
          <w:tab w:val="left" w:pos="4320"/>
          <w:tab w:val="left" w:pos="5040"/>
          <w:tab w:val="left" w:pos="5760"/>
          <w:tab w:val="left" w:pos="6480"/>
          <w:tab w:val="left" w:pos="7200"/>
          <w:tab w:val="left" w:pos="7920"/>
          <w:tab w:val="left" w:pos="8640"/>
          <w:tab w:val="left" w:pos="9360"/>
        </w:tabs>
        <w:ind w:left="3600" w:hanging="720"/>
        <w:jc w:val="both"/>
        <w:rPr>
          <w:b/>
          <w:sz w:val="24"/>
          <w:szCs w:val="24"/>
        </w:rPr>
      </w:pPr>
    </w:p>
    <w:p w:rsidR="00A75053" w:rsidRPr="00A75053" w:rsidRDefault="00A75053" w:rsidP="00A75053">
      <w:pPr>
        <w:tabs>
          <w:tab w:val="left" w:pos="720"/>
          <w:tab w:val="left" w:pos="1440"/>
          <w:tab w:val="left" w:pos="2880"/>
          <w:tab w:val="num" w:pos="3600"/>
          <w:tab w:val="left" w:pos="4320"/>
          <w:tab w:val="left" w:pos="5040"/>
          <w:tab w:val="left" w:pos="5760"/>
          <w:tab w:val="left" w:pos="6480"/>
          <w:tab w:val="left" w:pos="7200"/>
          <w:tab w:val="left" w:pos="7920"/>
          <w:tab w:val="left" w:pos="8640"/>
          <w:tab w:val="left" w:pos="9360"/>
        </w:tabs>
        <w:ind w:left="3600" w:hanging="720"/>
        <w:jc w:val="both"/>
        <w:rPr>
          <w:b/>
          <w:sz w:val="24"/>
          <w:szCs w:val="24"/>
        </w:rPr>
      </w:pPr>
      <w:r w:rsidRPr="00A75053">
        <w:rPr>
          <w:b/>
          <w:sz w:val="24"/>
          <w:szCs w:val="24"/>
        </w:rPr>
        <w:t>Coverage B = Personal Property</w:t>
      </w:r>
    </w:p>
    <w:p w:rsidR="00A75053" w:rsidRPr="00A75053" w:rsidRDefault="00A75053" w:rsidP="00827097">
      <w:pPr>
        <w:numPr>
          <w:ilvl w:val="0"/>
          <w:numId w:val="100"/>
        </w:numPr>
        <w:tabs>
          <w:tab w:val="left" w:pos="720"/>
          <w:tab w:val="left" w:pos="2880"/>
          <w:tab w:val="num" w:pos="3600"/>
          <w:tab w:val="left" w:pos="4320"/>
          <w:tab w:val="left" w:pos="5040"/>
          <w:tab w:val="left" w:pos="5760"/>
          <w:tab w:val="left" w:pos="6480"/>
          <w:tab w:val="left" w:pos="7200"/>
          <w:tab w:val="left" w:pos="7920"/>
          <w:tab w:val="left" w:pos="8640"/>
          <w:tab w:val="left" w:pos="9540"/>
        </w:tabs>
        <w:ind w:left="3600"/>
        <w:jc w:val="both"/>
        <w:rPr>
          <w:snapToGrid w:val="0"/>
          <w:sz w:val="24"/>
        </w:rPr>
      </w:pPr>
      <w:r w:rsidRPr="00A75053">
        <w:rPr>
          <w:snapToGrid w:val="0"/>
          <w:sz w:val="24"/>
        </w:rPr>
        <w:t xml:space="preserve">Actual cash value </w:t>
      </w:r>
      <w:r w:rsidR="000C2EA3">
        <w:rPr>
          <w:snapToGrid w:val="0"/>
          <w:sz w:val="24"/>
        </w:rPr>
        <w:t>equal</w:t>
      </w:r>
      <w:r w:rsidRPr="00A75053">
        <w:rPr>
          <w:snapToGrid w:val="0"/>
          <w:sz w:val="24"/>
        </w:rPr>
        <w:t xml:space="preserve"> to Coverage B limit</w:t>
      </w:r>
    </w:p>
    <w:p w:rsidR="00F5778F" w:rsidRDefault="00F5778F" w:rsidP="00A75053">
      <w:pPr>
        <w:tabs>
          <w:tab w:val="left" w:pos="720"/>
          <w:tab w:val="left" w:pos="2880"/>
          <w:tab w:val="num" w:pos="3600"/>
          <w:tab w:val="left" w:pos="4320"/>
          <w:tab w:val="left" w:pos="5040"/>
          <w:tab w:val="left" w:pos="5760"/>
          <w:tab w:val="left" w:pos="6480"/>
          <w:tab w:val="left" w:pos="7200"/>
          <w:tab w:val="left" w:pos="7920"/>
          <w:tab w:val="left" w:pos="8640"/>
          <w:tab w:val="left" w:pos="9360"/>
        </w:tabs>
        <w:ind w:left="3600" w:hanging="720"/>
        <w:jc w:val="both"/>
        <w:rPr>
          <w:b/>
          <w:snapToGrid w:val="0"/>
          <w:sz w:val="24"/>
        </w:rPr>
      </w:pPr>
    </w:p>
    <w:p w:rsidR="00A75053" w:rsidRPr="00A75053" w:rsidRDefault="00A75053" w:rsidP="00A75053">
      <w:pPr>
        <w:tabs>
          <w:tab w:val="left" w:pos="720"/>
          <w:tab w:val="left" w:pos="2880"/>
          <w:tab w:val="num" w:pos="3600"/>
          <w:tab w:val="left" w:pos="4320"/>
          <w:tab w:val="left" w:pos="5040"/>
          <w:tab w:val="left" w:pos="5760"/>
          <w:tab w:val="left" w:pos="6480"/>
          <w:tab w:val="left" w:pos="7200"/>
          <w:tab w:val="left" w:pos="7920"/>
          <w:tab w:val="left" w:pos="8640"/>
          <w:tab w:val="left" w:pos="9360"/>
        </w:tabs>
        <w:ind w:left="3600" w:hanging="720"/>
        <w:jc w:val="both"/>
        <w:rPr>
          <w:b/>
          <w:snapToGrid w:val="0"/>
          <w:sz w:val="24"/>
        </w:rPr>
      </w:pPr>
      <w:r w:rsidRPr="00A75053">
        <w:rPr>
          <w:b/>
          <w:snapToGrid w:val="0"/>
          <w:sz w:val="24"/>
        </w:rPr>
        <w:t>Time Element Coverage</w:t>
      </w:r>
    </w:p>
    <w:p w:rsidR="00A75053" w:rsidRPr="00A75053" w:rsidRDefault="00A75053" w:rsidP="00827097">
      <w:pPr>
        <w:numPr>
          <w:ilvl w:val="0"/>
          <w:numId w:val="119"/>
        </w:numPr>
        <w:tabs>
          <w:tab w:val="left" w:pos="72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To be defined by the modeling organization</w:t>
      </w:r>
    </w:p>
    <w:p w:rsidR="00A75053" w:rsidRP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b/>
          <w:sz w:val="16"/>
          <w:szCs w:val="16"/>
        </w:rPr>
      </w:pPr>
      <w:r w:rsidRPr="00A75053">
        <w:rPr>
          <w:b/>
          <w:sz w:val="24"/>
          <w:szCs w:val="24"/>
        </w:rPr>
        <w:tab/>
      </w:r>
    </w:p>
    <w:p w:rsidR="00A75053" w:rsidRPr="00A75053" w:rsidRDefault="00A75053" w:rsidP="00827097">
      <w:pPr>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rPr>
      </w:pPr>
      <w:r w:rsidRPr="00A75053">
        <w:rPr>
          <w:snapToGrid w:val="0"/>
          <w:sz w:val="24"/>
        </w:rPr>
        <w:t>Flood loss costs per $1,000 shall be related to the Coverage A limit for Coverage A, to the Coverage B limit for Coverage B, and to the Time Element limit for Time Element Coverage</w:t>
      </w:r>
    </w:p>
    <w:p w:rsid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b/>
          <w:sz w:val="24"/>
          <w:szCs w:val="24"/>
        </w:rPr>
      </w:pPr>
    </w:p>
    <w:p w:rsidR="00A75053" w:rsidRP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b/>
          <w:sz w:val="24"/>
          <w:szCs w:val="24"/>
        </w:rPr>
      </w:pPr>
    </w:p>
    <w:p w:rsidR="00A75053" w:rsidRPr="00A75053" w:rsidRDefault="00A75053" w:rsidP="00A75053">
      <w:pPr>
        <w:tabs>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4"/>
          <w:szCs w:val="24"/>
        </w:rPr>
      </w:pPr>
      <w:r w:rsidRPr="00A75053">
        <w:rPr>
          <w:b/>
          <w:sz w:val="24"/>
          <w:szCs w:val="24"/>
        </w:rPr>
        <w:t>Manufactured Homes</w:t>
      </w:r>
      <w:r w:rsidRPr="00A75053">
        <w:rPr>
          <w:b/>
          <w:sz w:val="24"/>
          <w:szCs w:val="24"/>
        </w:rPr>
        <w:tab/>
        <w:t>Coverage A = Building</w:t>
      </w:r>
    </w:p>
    <w:p w:rsidR="00A75053" w:rsidRPr="00A75053" w:rsidRDefault="000C2EA3" w:rsidP="00827097">
      <w:pPr>
        <w:numPr>
          <w:ilvl w:val="0"/>
          <w:numId w:val="93"/>
        </w:numPr>
        <w:tabs>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Pr>
          <w:snapToGrid w:val="0"/>
          <w:sz w:val="24"/>
        </w:rPr>
        <w:t>Replacement cost equal to Coverage A limit</w:t>
      </w:r>
    </w:p>
    <w:p w:rsidR="00F5778F" w:rsidRDefault="00A75053" w:rsidP="00A75053">
      <w:pPr>
        <w:tabs>
          <w:tab w:val="left" w:pos="2880"/>
          <w:tab w:val="num" w:pos="342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A75053">
        <w:rPr>
          <w:b/>
          <w:sz w:val="24"/>
          <w:szCs w:val="24"/>
        </w:rPr>
        <w:tab/>
      </w:r>
    </w:p>
    <w:p w:rsidR="00A75053" w:rsidRPr="00A75053" w:rsidRDefault="00F5778F" w:rsidP="00A75053">
      <w:pPr>
        <w:tabs>
          <w:tab w:val="left" w:pos="2880"/>
          <w:tab w:val="num" w:pos="3420"/>
          <w:tab w:val="left" w:pos="3600"/>
          <w:tab w:val="left" w:pos="4320"/>
          <w:tab w:val="left" w:pos="5040"/>
          <w:tab w:val="left" w:pos="5760"/>
          <w:tab w:val="left" w:pos="6480"/>
          <w:tab w:val="left" w:pos="7200"/>
          <w:tab w:val="left" w:pos="7920"/>
          <w:tab w:val="left" w:pos="8640"/>
          <w:tab w:val="left" w:pos="9360"/>
        </w:tabs>
        <w:jc w:val="both"/>
        <w:rPr>
          <w:sz w:val="24"/>
          <w:szCs w:val="24"/>
        </w:rPr>
      </w:pPr>
      <w:r>
        <w:rPr>
          <w:b/>
          <w:sz w:val="24"/>
          <w:szCs w:val="24"/>
        </w:rPr>
        <w:tab/>
      </w:r>
      <w:r w:rsidR="00A75053" w:rsidRPr="00A75053">
        <w:rPr>
          <w:b/>
          <w:sz w:val="24"/>
          <w:szCs w:val="24"/>
        </w:rPr>
        <w:t>Coverage B = Personal Property</w:t>
      </w:r>
    </w:p>
    <w:p w:rsidR="00A75053" w:rsidRPr="00A75053" w:rsidRDefault="00A75053" w:rsidP="00827097">
      <w:pPr>
        <w:numPr>
          <w:ilvl w:val="0"/>
          <w:numId w:val="94"/>
        </w:numPr>
        <w:tabs>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 xml:space="preserve">Actual cash value </w:t>
      </w:r>
      <w:r w:rsidR="000C2EA3">
        <w:rPr>
          <w:snapToGrid w:val="0"/>
          <w:sz w:val="24"/>
        </w:rPr>
        <w:t>equal</w:t>
      </w:r>
      <w:r w:rsidR="000C2EA3" w:rsidRPr="00A75053">
        <w:rPr>
          <w:snapToGrid w:val="0"/>
          <w:sz w:val="24"/>
        </w:rPr>
        <w:t xml:space="preserve"> </w:t>
      </w:r>
      <w:r w:rsidRPr="00A75053">
        <w:rPr>
          <w:snapToGrid w:val="0"/>
          <w:sz w:val="24"/>
        </w:rPr>
        <w:t>to Coverage B limit</w:t>
      </w:r>
    </w:p>
    <w:p w:rsidR="00F5778F" w:rsidRDefault="00F5778F" w:rsidP="00A75053">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jc w:val="both"/>
        <w:rPr>
          <w:b/>
          <w:snapToGrid w:val="0"/>
          <w:sz w:val="24"/>
        </w:rPr>
      </w:pPr>
    </w:p>
    <w:p w:rsidR="00A75053" w:rsidRPr="00A75053" w:rsidRDefault="00A75053" w:rsidP="00A75053">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jc w:val="both"/>
        <w:rPr>
          <w:b/>
          <w:snapToGrid w:val="0"/>
          <w:sz w:val="24"/>
        </w:rPr>
      </w:pPr>
      <w:r w:rsidRPr="00A75053">
        <w:rPr>
          <w:b/>
          <w:snapToGrid w:val="0"/>
          <w:sz w:val="24"/>
        </w:rPr>
        <w:t>Time Element Coverage</w:t>
      </w:r>
    </w:p>
    <w:p w:rsidR="00A75053" w:rsidRPr="00A75053" w:rsidRDefault="00A75053" w:rsidP="00827097">
      <w:pPr>
        <w:numPr>
          <w:ilvl w:val="0"/>
          <w:numId w:val="120"/>
        </w:numPr>
        <w:tabs>
          <w:tab w:val="left" w:pos="720"/>
          <w:tab w:val="left" w:pos="2880"/>
          <w:tab w:val="left" w:pos="3600"/>
          <w:tab w:val="left" w:pos="4320"/>
          <w:tab w:val="left" w:pos="5040"/>
          <w:tab w:val="left" w:pos="5760"/>
          <w:tab w:val="left" w:pos="6480"/>
          <w:tab w:val="left" w:pos="7200"/>
          <w:tab w:val="left" w:pos="7920"/>
          <w:tab w:val="left" w:pos="8640"/>
          <w:tab w:val="left" w:pos="9360"/>
        </w:tabs>
        <w:ind w:hanging="720"/>
        <w:jc w:val="both"/>
        <w:rPr>
          <w:snapToGrid w:val="0"/>
          <w:sz w:val="24"/>
        </w:rPr>
      </w:pPr>
      <w:r w:rsidRPr="00A75053">
        <w:rPr>
          <w:snapToGrid w:val="0"/>
          <w:sz w:val="24"/>
        </w:rPr>
        <w:t>To be defined by the modeling organization</w:t>
      </w:r>
    </w:p>
    <w:p w:rsidR="00A75053" w:rsidRPr="00A75053" w:rsidRDefault="00A75053" w:rsidP="00A75053">
      <w:pPr>
        <w:tabs>
          <w:tab w:val="left" w:pos="2880"/>
          <w:tab w:val="left" w:pos="3600"/>
          <w:tab w:val="left" w:pos="4320"/>
          <w:tab w:val="left" w:pos="5040"/>
          <w:tab w:val="left" w:pos="5760"/>
          <w:tab w:val="left" w:pos="6480"/>
          <w:tab w:val="left" w:pos="7200"/>
          <w:tab w:val="left" w:pos="7920"/>
          <w:tab w:val="left" w:pos="8640"/>
          <w:tab w:val="left" w:pos="9360"/>
        </w:tabs>
        <w:ind w:left="3420"/>
        <w:jc w:val="both"/>
        <w:rPr>
          <w:snapToGrid w:val="0"/>
          <w:sz w:val="16"/>
          <w:szCs w:val="16"/>
        </w:rPr>
      </w:pPr>
    </w:p>
    <w:p w:rsidR="00A75053" w:rsidRPr="00A75053" w:rsidRDefault="00A75053" w:rsidP="00827097">
      <w:pPr>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rPr>
      </w:pPr>
      <w:r w:rsidRPr="00A75053">
        <w:rPr>
          <w:snapToGrid w:val="0"/>
          <w:sz w:val="24"/>
        </w:rPr>
        <w:t>Flood loss costs per $1,000 shall be related to the Coverage A limit for Coverage A, to the Coverage B limit for Coverage B, and to the Time Element limit for Time Element Coverage</w:t>
      </w:r>
    </w:p>
    <w:p w:rsidR="00A75053" w:rsidRPr="00A75053" w:rsidRDefault="00A75053" w:rsidP="00A75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napToGrid w:val="0"/>
          <w:sz w:val="24"/>
        </w:rPr>
      </w:pPr>
    </w:p>
    <w:p w:rsidR="00827097" w:rsidRDefault="00A75053">
      <w:pPr>
        <w:rPr>
          <w:sz w:val="24"/>
          <w:szCs w:val="24"/>
        </w:rPr>
      </w:pPr>
      <w:r w:rsidRPr="00A75053">
        <w:rPr>
          <w:sz w:val="24"/>
          <w:szCs w:val="24"/>
        </w:rPr>
        <w:br w:type="page"/>
      </w:r>
    </w:p>
    <w:p w:rsidR="00A75053" w:rsidRPr="00A75053" w:rsidRDefault="00A75053" w:rsidP="00A75053">
      <w:pPr>
        <w:jc w:val="center"/>
        <w:rPr>
          <w:rFonts w:ascii="Arial" w:hAnsi="Arial" w:cs="Arial"/>
          <w:b/>
          <w:color w:val="008000"/>
          <w:sz w:val="28"/>
          <w:szCs w:val="28"/>
        </w:rPr>
      </w:pPr>
      <w:r w:rsidRPr="00A75053">
        <w:rPr>
          <w:noProof/>
          <w:szCs w:val="24"/>
        </w:rPr>
        <w:lastRenderedPageBreak/>
        <mc:AlternateContent>
          <mc:Choice Requires="wps">
            <w:drawing>
              <wp:anchor distT="0" distB="0" distL="114300" distR="114300" simplePos="0" relativeHeight="251757568" behindDoc="1" locked="0" layoutInCell="1" allowOverlap="1" wp14:anchorId="0BD40F19" wp14:editId="6153E9E7">
                <wp:simplePos x="0" y="0"/>
                <wp:positionH relativeFrom="column">
                  <wp:posOffset>702860</wp:posOffset>
                </wp:positionH>
                <wp:positionV relativeFrom="paragraph">
                  <wp:posOffset>-139889</wp:posOffset>
                </wp:positionV>
                <wp:extent cx="4578312" cy="464024"/>
                <wp:effectExtent l="0" t="0" r="89535" b="88900"/>
                <wp:wrapNone/>
                <wp:docPr id="30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12" cy="464024"/>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4A286" id="Rectangle 9" o:spid="_x0000_s1026" style="position:absolute;margin-left:55.35pt;margin-top:-11pt;width:360.5pt;height:36.5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" fillcolor="#dbeef4" strokeweight="1pt">
                <v:shadow on="t" offset="6pt,6pt"/>
              </v:rect>
            </w:pict>
          </mc:Fallback>
        </mc:AlternateContent>
      </w:r>
      <w:r w:rsidRPr="00A75053">
        <w:rPr>
          <w:rFonts w:ascii="Arial" w:hAnsi="Arial" w:cs="Arial"/>
          <w:b/>
          <w:noProof/>
          <w:sz w:val="28"/>
          <w:szCs w:val="28"/>
        </w:rPr>
        <w:t xml:space="preserve">Form AF-2: Total Flood </w:t>
      </w:r>
      <w:r w:rsidRPr="00A75053">
        <w:rPr>
          <w:rFonts w:ascii="Arial" w:hAnsi="Arial" w:cs="Arial"/>
          <w:b/>
          <w:sz w:val="28"/>
          <w:szCs w:val="28"/>
        </w:rPr>
        <w:t>Statewide Loss Costs</w:t>
      </w:r>
    </w:p>
    <w:p w:rsidR="00A75053" w:rsidRPr="00A75053" w:rsidRDefault="00A75053" w:rsidP="00A75053">
      <w:pPr>
        <w:jc w:val="center"/>
        <w:rPr>
          <w:sz w:val="24"/>
          <w:szCs w:val="24"/>
          <w:u w:val="single"/>
        </w:rPr>
      </w:pPr>
    </w:p>
    <w:p w:rsidR="00A75053" w:rsidRPr="00A75053" w:rsidRDefault="00A75053" w:rsidP="00A75053">
      <w:pPr>
        <w:rPr>
          <w:sz w:val="24"/>
          <w:szCs w:val="24"/>
          <w:u w:val="single"/>
        </w:rPr>
      </w:pPr>
    </w:p>
    <w:p w:rsidR="00A75053" w:rsidRPr="00A75053" w:rsidRDefault="00A75053" w:rsidP="00A75053">
      <w:pPr>
        <w:tabs>
          <w:tab w:val="left" w:pos="1080"/>
        </w:tabs>
        <w:ind w:left="1080" w:hanging="1080"/>
        <w:jc w:val="both"/>
        <w:rPr>
          <w:sz w:val="24"/>
          <w:szCs w:val="24"/>
        </w:rPr>
      </w:pPr>
      <w:r w:rsidRPr="00A75053">
        <w:rPr>
          <w:sz w:val="24"/>
          <w:szCs w:val="24"/>
        </w:rPr>
        <w:t>Purpose:</w:t>
      </w:r>
      <w:r w:rsidRPr="00A75053">
        <w:rPr>
          <w:sz w:val="24"/>
          <w:szCs w:val="24"/>
        </w:rPr>
        <w:tab/>
      </w:r>
      <w:r w:rsidRPr="00E0603A">
        <w:rPr>
          <w:sz w:val="24"/>
          <w:szCs w:val="24"/>
        </w:rPr>
        <w:t xml:space="preserve">This form illustrates the modeling organization’s ability to </w:t>
      </w:r>
      <w:r w:rsidR="004D1D76" w:rsidRPr="00E0603A">
        <w:rPr>
          <w:sz w:val="24"/>
          <w:szCs w:val="24"/>
        </w:rPr>
        <w:t>estimate flood loss costs for a modeling-organization-specified, predetermined and comprehensive exposure dataset</w:t>
      </w:r>
      <w:r w:rsidRPr="00E0603A">
        <w:rPr>
          <w:sz w:val="24"/>
          <w:szCs w:val="24"/>
        </w:rPr>
        <w:t>.</w:t>
      </w:r>
    </w:p>
    <w:p w:rsidR="00C1558A" w:rsidRPr="00A75053" w:rsidRDefault="00C1558A" w:rsidP="00A75053">
      <w:pPr>
        <w:tabs>
          <w:tab w:val="left" w:pos="1080"/>
        </w:tabs>
        <w:ind w:left="1080" w:hanging="1080"/>
        <w:jc w:val="both"/>
        <w:rPr>
          <w:sz w:val="24"/>
          <w:szCs w:val="24"/>
          <w:u w:val="single"/>
        </w:rPr>
      </w:pPr>
    </w:p>
    <w:p w:rsidR="00A75053" w:rsidRPr="00A75053" w:rsidRDefault="00A75053" w:rsidP="00827097">
      <w:pPr>
        <w:numPr>
          <w:ilvl w:val="0"/>
          <w:numId w:val="115"/>
        </w:numPr>
        <w:ind w:left="360"/>
        <w:contextualSpacing/>
        <w:jc w:val="both"/>
        <w:rPr>
          <w:sz w:val="24"/>
          <w:szCs w:val="24"/>
        </w:rPr>
      </w:pPr>
      <w:r w:rsidRPr="00A75053">
        <w:rPr>
          <w:sz w:val="24"/>
          <w:szCs w:val="24"/>
        </w:rPr>
        <w:t xml:space="preserve">Provide the total personal residential insured flood loss and the </w:t>
      </w:r>
      <w:r w:rsidR="00C653D5">
        <w:rPr>
          <w:sz w:val="24"/>
          <w:szCs w:val="24"/>
        </w:rPr>
        <w:t>percentage</w:t>
      </w:r>
      <w:r w:rsidR="00C653D5" w:rsidRPr="00A75053">
        <w:rPr>
          <w:sz w:val="24"/>
          <w:szCs w:val="24"/>
        </w:rPr>
        <w:t xml:space="preserve"> </w:t>
      </w:r>
      <w:r w:rsidRPr="00A75053">
        <w:rPr>
          <w:sz w:val="24"/>
          <w:szCs w:val="24"/>
        </w:rPr>
        <w:t xml:space="preserve">contribution </w:t>
      </w:r>
      <w:r w:rsidR="00C653D5">
        <w:rPr>
          <w:sz w:val="24"/>
          <w:szCs w:val="24"/>
        </w:rPr>
        <w:t xml:space="preserve">of the total personal residential insured </w:t>
      </w:r>
      <w:r w:rsidRPr="00A75053">
        <w:rPr>
          <w:sz w:val="24"/>
          <w:szCs w:val="24"/>
        </w:rPr>
        <w:t>flood loss assuming zero deductible policies for individual historical flooding events using a modeling</w:t>
      </w:r>
      <w:r w:rsidR="000C2EA3">
        <w:rPr>
          <w:sz w:val="24"/>
          <w:szCs w:val="24"/>
        </w:rPr>
        <w:t>-</w:t>
      </w:r>
      <w:r w:rsidRPr="00A75053">
        <w:rPr>
          <w:sz w:val="24"/>
          <w:szCs w:val="24"/>
        </w:rPr>
        <w:t>organization</w:t>
      </w:r>
      <w:r w:rsidR="000C2EA3">
        <w:rPr>
          <w:sz w:val="24"/>
          <w:szCs w:val="24"/>
        </w:rPr>
        <w:t>-</w:t>
      </w:r>
      <w:r w:rsidRPr="00A75053">
        <w:rPr>
          <w:sz w:val="24"/>
          <w:szCs w:val="24"/>
        </w:rPr>
        <w:t>specified, predetermined and comprehensive exposure dataset. The list of flooding events in this form shall include meteorological and hydrological events and circumstances occurring inside or outside of Florida that resulted in or contributed to flooding in Florida included in the modeling</w:t>
      </w:r>
      <w:r w:rsidR="00E0603A">
        <w:rPr>
          <w:sz w:val="24"/>
          <w:szCs w:val="24"/>
        </w:rPr>
        <w:t xml:space="preserve"> </w:t>
      </w:r>
      <w:r w:rsidRPr="00A75053">
        <w:rPr>
          <w:sz w:val="24"/>
          <w:szCs w:val="24"/>
        </w:rPr>
        <w:t>organization flood</w:t>
      </w:r>
      <w:r w:rsidR="00E0603A">
        <w:rPr>
          <w:sz w:val="24"/>
          <w:szCs w:val="24"/>
        </w:rPr>
        <w:t>-</w:t>
      </w:r>
      <w:r w:rsidRPr="00A75053">
        <w:rPr>
          <w:sz w:val="24"/>
          <w:szCs w:val="24"/>
        </w:rPr>
        <w:t xml:space="preserve">event dataset (e.g., Florida and by-passing hurricanes, tropical cyclones below hurricane strength that caused flood losses in Florida, rainfall events that caused flood losses in Florida).  </w:t>
      </w:r>
    </w:p>
    <w:p w:rsidR="00A75053" w:rsidRPr="00A75053" w:rsidRDefault="00A75053" w:rsidP="00A75053">
      <w:pPr>
        <w:tabs>
          <w:tab w:val="left" w:pos="360"/>
        </w:tabs>
        <w:ind w:left="360" w:hanging="360"/>
        <w:jc w:val="both"/>
        <w:rPr>
          <w:sz w:val="24"/>
          <w:szCs w:val="24"/>
        </w:rPr>
      </w:pPr>
    </w:p>
    <w:p w:rsidR="00A75053" w:rsidRPr="00A75053" w:rsidRDefault="00A75053" w:rsidP="00A75053">
      <w:pPr>
        <w:ind w:left="360"/>
        <w:jc w:val="both"/>
        <w:rPr>
          <w:sz w:val="24"/>
          <w:szCs w:val="24"/>
        </w:rPr>
      </w:pPr>
      <w:r w:rsidRPr="00E0603A">
        <w:rPr>
          <w:sz w:val="24"/>
          <w:szCs w:val="24"/>
        </w:rPr>
        <w:t>The table below contains the minimum number of tropical cyclones from HURDAT2 and rainfall events to be included in the modeling organization flood</w:t>
      </w:r>
      <w:r w:rsidR="00E0603A">
        <w:rPr>
          <w:sz w:val="24"/>
          <w:szCs w:val="24"/>
        </w:rPr>
        <w:t>-</w:t>
      </w:r>
      <w:r w:rsidRPr="00E0603A">
        <w:rPr>
          <w:sz w:val="24"/>
          <w:szCs w:val="24"/>
        </w:rPr>
        <w:t xml:space="preserve">event dataset. </w:t>
      </w:r>
      <w:ins w:id="47" w:author="Sirmons_Donna" w:date="2017-10-02T14:41:00Z">
        <w:r w:rsidR="00C6346E">
          <w:rPr>
            <w:sz w:val="24"/>
            <w:szCs w:val="24"/>
          </w:rPr>
          <w:t xml:space="preserve">Hurricane </w:t>
        </w:r>
      </w:ins>
      <w:ins w:id="48" w:author="Sirmons_Donna" w:date="2017-10-02T14:38:00Z">
        <w:r w:rsidR="00C6346E">
          <w:rPr>
            <w:sz w:val="24"/>
            <w:szCs w:val="24"/>
          </w:rPr>
          <w:t xml:space="preserve">intensity for by-passing hurricanes (ByP) is the maximum windspeed at closest approach to Florida, not the windspeed over Florida. </w:t>
        </w:r>
      </w:ins>
      <w:r w:rsidRPr="00E0603A">
        <w:rPr>
          <w:sz w:val="24"/>
          <w:szCs w:val="24"/>
        </w:rPr>
        <w:t>Each tropical cyclone and rainfall event has been assigned an ID number. Additional tropical cyclones and rainfall events included in the modeling organization flood</w:t>
      </w:r>
      <w:r w:rsidR="00E0603A">
        <w:rPr>
          <w:sz w:val="24"/>
          <w:szCs w:val="24"/>
        </w:rPr>
        <w:t>-</w:t>
      </w:r>
      <w:r w:rsidRPr="00E0603A">
        <w:rPr>
          <w:sz w:val="24"/>
          <w:szCs w:val="24"/>
        </w:rPr>
        <w:t>event dataset shall be added to the table below in order of year and assigned an intermediate ID number as the tropical cyclone and rainfall event falls within the bounding ID numbers.</w:t>
      </w:r>
    </w:p>
    <w:p w:rsidR="00A75053" w:rsidRPr="00A75053" w:rsidRDefault="00A75053" w:rsidP="00A75053">
      <w:pPr>
        <w:jc w:val="both"/>
        <w:rPr>
          <w:sz w:val="24"/>
          <w:szCs w:val="24"/>
        </w:rPr>
      </w:pPr>
    </w:p>
    <w:p w:rsidR="00A75053" w:rsidRDefault="00A75053" w:rsidP="00A75053">
      <w:pPr>
        <w:tabs>
          <w:tab w:val="left" w:pos="360"/>
        </w:tabs>
        <w:ind w:left="360" w:hanging="360"/>
        <w:jc w:val="both"/>
        <w:rPr>
          <w:sz w:val="24"/>
          <w:szCs w:val="24"/>
        </w:rPr>
      </w:pPr>
      <w:r w:rsidRPr="00A75053">
        <w:rPr>
          <w:bCs/>
          <w:iCs/>
          <w:sz w:val="24"/>
          <w:szCs w:val="24"/>
        </w:rPr>
        <w:t>B.</w:t>
      </w:r>
      <w:r w:rsidRPr="00A75053">
        <w:rPr>
          <w:bCs/>
          <w:iCs/>
          <w:sz w:val="24"/>
          <w:szCs w:val="24"/>
        </w:rPr>
        <w:tab/>
      </w:r>
      <w:r w:rsidRPr="00A75053">
        <w:rPr>
          <w:sz w:val="24"/>
          <w:szCs w:val="24"/>
        </w:rPr>
        <w:t xml:space="preserve"> </w:t>
      </w:r>
      <w:r w:rsidR="00E0603A">
        <w:rPr>
          <w:sz w:val="24"/>
          <w:szCs w:val="24"/>
        </w:rPr>
        <w:t>If additional assumptions are necessary to complete this form, provide the rationale for the assumptions as well as a detailed description of how they are included.</w:t>
      </w:r>
    </w:p>
    <w:p w:rsidR="004D1D76" w:rsidRDefault="004D1D76" w:rsidP="00A75053">
      <w:pPr>
        <w:tabs>
          <w:tab w:val="left" w:pos="360"/>
        </w:tabs>
        <w:ind w:left="360" w:hanging="360"/>
        <w:jc w:val="both"/>
        <w:rPr>
          <w:sz w:val="24"/>
          <w:szCs w:val="24"/>
        </w:rPr>
      </w:pPr>
    </w:p>
    <w:p w:rsidR="004D1D76" w:rsidRDefault="004D1D76">
      <w:pPr>
        <w:tabs>
          <w:tab w:val="left" w:pos="360"/>
        </w:tabs>
        <w:ind w:left="360" w:hanging="360"/>
        <w:jc w:val="both"/>
        <w:rPr>
          <w:sz w:val="24"/>
          <w:szCs w:val="24"/>
        </w:rPr>
      </w:pPr>
      <w:r>
        <w:rPr>
          <w:sz w:val="24"/>
          <w:szCs w:val="24"/>
        </w:rPr>
        <w:t>C.</w:t>
      </w:r>
      <w:r>
        <w:rPr>
          <w:sz w:val="24"/>
          <w:szCs w:val="24"/>
        </w:rPr>
        <w:tab/>
      </w:r>
      <w:r w:rsidR="00E0603A" w:rsidRPr="00A75053">
        <w:rPr>
          <w:bCs/>
          <w:iCs/>
          <w:sz w:val="24"/>
          <w:szCs w:val="24"/>
        </w:rPr>
        <w:t>P</w:t>
      </w:r>
      <w:r w:rsidR="00E0603A" w:rsidRPr="00A75053">
        <w:rPr>
          <w:sz w:val="24"/>
          <w:szCs w:val="24"/>
        </w:rPr>
        <w:t xml:space="preserve">rovide this form in Excel format. The file name shall include the abbreviated name of the modeling organization, the </w:t>
      </w:r>
      <w:r w:rsidR="00EC13C4">
        <w:rPr>
          <w:sz w:val="24"/>
          <w:szCs w:val="24"/>
        </w:rPr>
        <w:t xml:space="preserve">flood </w:t>
      </w:r>
      <w:r w:rsidR="00E0603A" w:rsidRPr="00A75053">
        <w:rPr>
          <w:sz w:val="24"/>
          <w:szCs w:val="24"/>
        </w:rPr>
        <w:t>standards year, and the form name. Also include Form AF-2, Total Flood Statewide Loss Costs, in a submission appendix.</w:t>
      </w:r>
    </w:p>
    <w:p w:rsidR="004D1D76" w:rsidRPr="00A75053" w:rsidRDefault="004D1D76" w:rsidP="00A75053">
      <w:pPr>
        <w:tabs>
          <w:tab w:val="left" w:pos="360"/>
        </w:tabs>
        <w:ind w:left="360" w:hanging="360"/>
        <w:jc w:val="both"/>
        <w:rPr>
          <w:sz w:val="24"/>
          <w:szCs w:val="24"/>
        </w:rPr>
      </w:pPr>
    </w:p>
    <w:p w:rsidR="00A75053" w:rsidRPr="00A75053" w:rsidRDefault="00A75053" w:rsidP="00A75053">
      <w:pPr>
        <w:tabs>
          <w:tab w:val="left" w:pos="360"/>
        </w:tabs>
        <w:ind w:left="360" w:hanging="360"/>
        <w:jc w:val="both"/>
        <w:rPr>
          <w:sz w:val="24"/>
          <w:szCs w:val="24"/>
        </w:rPr>
      </w:pPr>
    </w:p>
    <w:tbl>
      <w:tblPr>
        <w:tblW w:w="96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2" w:type="dxa"/>
          <w:right w:w="0" w:type="dxa"/>
        </w:tblCellMar>
        <w:tblLook w:val="0000" w:firstRow="0" w:lastRow="0" w:firstColumn="0" w:lastColumn="0" w:noHBand="0" w:noVBand="0"/>
      </w:tblPr>
      <w:tblGrid>
        <w:gridCol w:w="807"/>
        <w:gridCol w:w="1840"/>
        <w:gridCol w:w="590"/>
        <w:gridCol w:w="2719"/>
        <w:gridCol w:w="1110"/>
        <w:gridCol w:w="1239"/>
        <w:gridCol w:w="1378"/>
      </w:tblGrid>
      <w:tr w:rsidR="00331C79" w:rsidRPr="00A75053" w:rsidTr="00331C79">
        <w:trPr>
          <w:trHeight w:val="230"/>
          <w:tblHeader/>
          <w:jc w:val="center"/>
        </w:trPr>
        <w:tc>
          <w:tcPr>
            <w:tcW w:w="683" w:type="dxa"/>
            <w:tcBorders>
              <w:top w:val="single" w:sz="12" w:space="0" w:color="auto"/>
              <w:bottom w:val="single" w:sz="12" w:space="0" w:color="auto"/>
            </w:tcBorders>
            <w:noWrap/>
            <w:vAlign w:val="bottom"/>
          </w:tcPr>
          <w:p w:rsidR="00C6346E" w:rsidRPr="00A75053" w:rsidRDefault="00C6346E" w:rsidP="00A75053">
            <w:pPr>
              <w:spacing w:before="60" w:after="60"/>
              <w:jc w:val="center"/>
              <w:rPr>
                <w:rFonts w:ascii="Arial" w:eastAsia="Arial Unicode MS" w:hAnsi="Arial" w:cs="Arial"/>
                <w:b/>
                <w:bCs/>
              </w:rPr>
            </w:pPr>
            <w:r w:rsidRPr="00A75053">
              <w:rPr>
                <w:rFonts w:ascii="Arial" w:eastAsia="Arial Unicode MS" w:hAnsi="Arial" w:cs="Arial"/>
                <w:b/>
                <w:bCs/>
              </w:rPr>
              <w:t>ID</w:t>
            </w:r>
          </w:p>
        </w:tc>
        <w:tc>
          <w:tcPr>
            <w:tcW w:w="1840" w:type="dxa"/>
            <w:tcBorders>
              <w:top w:val="single" w:sz="12" w:space="0" w:color="auto"/>
              <w:bottom w:val="single" w:sz="12" w:space="0" w:color="auto"/>
            </w:tcBorders>
            <w:vAlign w:val="bottom"/>
          </w:tcPr>
          <w:p w:rsidR="00C6346E" w:rsidRDefault="00C6346E" w:rsidP="00A75053">
            <w:pPr>
              <w:spacing w:before="60"/>
              <w:jc w:val="center"/>
              <w:rPr>
                <w:ins w:id="49" w:author="Sirmons_Donna" w:date="2017-10-02T14:42:00Z"/>
                <w:rFonts w:ascii="Arial" w:hAnsi="Arial" w:cs="Arial"/>
                <w:b/>
                <w:bCs/>
              </w:rPr>
            </w:pPr>
            <w:ins w:id="50" w:author="Sirmons_Donna" w:date="2017-10-02T14:42:00Z">
              <w:r>
                <w:rPr>
                  <w:rFonts w:ascii="Arial" w:hAnsi="Arial" w:cs="Arial"/>
                  <w:b/>
                  <w:bCs/>
                </w:rPr>
                <w:t>Tropical Cyclone/Hurricane</w:t>
              </w:r>
            </w:ins>
          </w:p>
          <w:p w:rsidR="00C6346E" w:rsidRPr="00A75053" w:rsidRDefault="00C6346E" w:rsidP="00C6346E">
            <w:pPr>
              <w:spacing w:before="60"/>
              <w:jc w:val="center"/>
              <w:rPr>
                <w:rFonts w:ascii="Arial" w:eastAsia="Arial Unicode MS" w:hAnsi="Arial" w:cs="Arial"/>
                <w:b/>
                <w:bCs/>
              </w:rPr>
            </w:pPr>
            <w:r w:rsidRPr="00A75053">
              <w:rPr>
                <w:rFonts w:ascii="Arial" w:hAnsi="Arial" w:cs="Arial"/>
                <w:b/>
                <w:bCs/>
              </w:rPr>
              <w:t>Landfall/Closest Approach Date</w:t>
            </w:r>
          </w:p>
        </w:tc>
        <w:tc>
          <w:tcPr>
            <w:tcW w:w="590" w:type="dxa"/>
            <w:tcBorders>
              <w:top w:val="single" w:sz="12" w:space="0" w:color="auto"/>
              <w:bottom w:val="single" w:sz="12" w:space="0" w:color="auto"/>
            </w:tcBorders>
            <w:noWrap/>
            <w:tcMar>
              <w:top w:w="15" w:type="dxa"/>
              <w:left w:w="15" w:type="dxa"/>
              <w:bottom w:w="0" w:type="dxa"/>
              <w:right w:w="15" w:type="dxa"/>
            </w:tcMar>
            <w:vAlign w:val="bottom"/>
          </w:tcPr>
          <w:p w:rsidR="00C6346E" w:rsidRPr="00A75053" w:rsidRDefault="00C6346E" w:rsidP="00A75053">
            <w:pPr>
              <w:spacing w:before="60" w:after="60"/>
              <w:jc w:val="center"/>
              <w:rPr>
                <w:rFonts w:ascii="Arial" w:eastAsia="Arial Unicode MS" w:hAnsi="Arial" w:cs="Arial"/>
                <w:b/>
                <w:bCs/>
              </w:rPr>
            </w:pPr>
            <w:r w:rsidRPr="00A75053">
              <w:rPr>
                <w:rFonts w:ascii="Arial" w:hAnsi="Arial" w:cs="Arial"/>
                <w:b/>
                <w:bCs/>
              </w:rPr>
              <w:t>Year</w:t>
            </w:r>
          </w:p>
        </w:tc>
        <w:tc>
          <w:tcPr>
            <w:tcW w:w="2719" w:type="dxa"/>
            <w:tcBorders>
              <w:top w:val="single" w:sz="12" w:space="0" w:color="auto"/>
              <w:bottom w:val="single" w:sz="12"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spacing w:before="60" w:after="60"/>
              <w:jc w:val="center"/>
              <w:rPr>
                <w:rFonts w:ascii="Arial" w:eastAsia="Arial Unicode MS" w:hAnsi="Arial" w:cs="Arial"/>
                <w:b/>
                <w:bCs/>
              </w:rPr>
            </w:pPr>
            <w:r w:rsidRPr="00A75053">
              <w:rPr>
                <w:rFonts w:ascii="Arial" w:hAnsi="Arial" w:cs="Arial"/>
                <w:b/>
                <w:bCs/>
              </w:rPr>
              <w:t>Name</w:t>
            </w:r>
          </w:p>
        </w:tc>
        <w:tc>
          <w:tcPr>
            <w:tcW w:w="1151" w:type="dxa"/>
            <w:tcBorders>
              <w:top w:val="single" w:sz="12" w:space="0" w:color="auto"/>
              <w:bottom w:val="single" w:sz="12" w:space="0" w:color="auto"/>
              <w:right w:val="single" w:sz="12" w:space="0" w:color="auto"/>
            </w:tcBorders>
          </w:tcPr>
          <w:p w:rsidR="00331C79" w:rsidRDefault="00101706" w:rsidP="00331C79">
            <w:pPr>
              <w:spacing w:before="60" w:after="60"/>
              <w:jc w:val="center"/>
              <w:rPr>
                <w:ins w:id="51" w:author="Sirmons_Donna" w:date="2017-10-02T14:52:00Z"/>
                <w:rFonts w:ascii="Arial" w:eastAsia="Arial Unicode MS" w:hAnsi="Arial" w:cs="Arial"/>
                <w:b/>
                <w:bCs/>
              </w:rPr>
            </w:pPr>
            <w:ins w:id="52" w:author="Sirmons_Donna" w:date="2017-10-02T15:10:00Z">
              <w:r>
                <w:rPr>
                  <w:rFonts w:ascii="Arial" w:eastAsia="Arial Unicode MS" w:hAnsi="Arial" w:cs="Arial"/>
                  <w:b/>
                  <w:bCs/>
                </w:rPr>
                <w:t>Hurricane Landfall</w:t>
              </w:r>
            </w:ins>
          </w:p>
          <w:p w:rsidR="00C6346E" w:rsidRPr="00331C79" w:rsidRDefault="00C6346E" w:rsidP="00331C79">
            <w:pPr>
              <w:spacing w:before="60" w:after="60"/>
              <w:jc w:val="center"/>
              <w:rPr>
                <w:rFonts w:ascii="Arial" w:eastAsia="Arial Unicode MS" w:hAnsi="Arial" w:cs="Arial"/>
                <w:b/>
                <w:bCs/>
              </w:rPr>
            </w:pPr>
            <w:ins w:id="53" w:author="Sirmons_Donna" w:date="2017-10-02T14:44:00Z">
              <w:r>
                <w:rPr>
                  <w:rFonts w:ascii="Arial" w:eastAsia="Arial Unicode MS" w:hAnsi="Arial" w:cs="Arial"/>
                  <w:b/>
                  <w:bCs/>
                </w:rPr>
                <w:t xml:space="preserve">Region as defined in </w:t>
              </w:r>
              <w:r>
                <w:rPr>
                  <w:rFonts w:ascii="Arial" w:eastAsia="Arial Unicode MS" w:hAnsi="Arial" w:cs="Arial"/>
                  <w:b/>
                  <w:bCs/>
                  <w:i/>
                </w:rPr>
                <w:t xml:space="preserve">Figure </w:t>
              </w:r>
            </w:ins>
            <w:ins w:id="54" w:author="Sirmons_Donna" w:date="2017-10-02T14:50:00Z">
              <w:r w:rsidR="00331C79">
                <w:rPr>
                  <w:rFonts w:ascii="Arial" w:eastAsia="Arial Unicode MS" w:hAnsi="Arial" w:cs="Arial"/>
                  <w:b/>
                  <w:bCs/>
                  <w:i/>
                </w:rPr>
                <w:t>4</w:t>
              </w:r>
            </w:ins>
            <w:ins w:id="55" w:author="Sirmons_Donna" w:date="2017-10-02T14:51:00Z">
              <w:r w:rsidR="00331C79">
                <w:rPr>
                  <w:rFonts w:ascii="Arial" w:eastAsia="Arial Unicode MS" w:hAnsi="Arial" w:cs="Arial"/>
                  <w:b/>
                  <w:bCs/>
                </w:rPr>
                <w:t>-Category</w:t>
              </w:r>
            </w:ins>
          </w:p>
        </w:tc>
        <w:tc>
          <w:tcPr>
            <w:tcW w:w="1279" w:type="dxa"/>
            <w:tcBorders>
              <w:top w:val="single" w:sz="12" w:space="0" w:color="auto"/>
              <w:left w:val="single" w:sz="12" w:space="0" w:color="auto"/>
              <w:bottom w:val="single" w:sz="12" w:space="0" w:color="auto"/>
            </w:tcBorders>
            <w:vAlign w:val="bottom"/>
          </w:tcPr>
          <w:p w:rsidR="00C6346E" w:rsidRPr="00A75053" w:rsidRDefault="00C6346E" w:rsidP="00A75053">
            <w:pPr>
              <w:spacing w:before="60" w:after="60"/>
              <w:jc w:val="center"/>
              <w:rPr>
                <w:rFonts w:ascii="Arial" w:eastAsia="Arial Unicode MS" w:hAnsi="Arial" w:cs="Arial"/>
                <w:b/>
                <w:bCs/>
              </w:rPr>
            </w:pPr>
            <w:r w:rsidRPr="00A75053">
              <w:rPr>
                <w:rFonts w:ascii="Arial" w:eastAsia="Arial Unicode MS" w:hAnsi="Arial" w:cs="Arial"/>
                <w:b/>
                <w:bCs/>
              </w:rPr>
              <w:t xml:space="preserve">Personal  Residential Insured </w:t>
            </w:r>
            <w:ins w:id="56" w:author="Sirmons_Donna" w:date="2017-10-02T14:52:00Z">
              <w:r w:rsidR="00331C79">
                <w:rPr>
                  <w:rFonts w:ascii="Arial" w:eastAsia="Arial Unicode MS" w:hAnsi="Arial" w:cs="Arial"/>
                  <w:b/>
                  <w:bCs/>
                </w:rPr>
                <w:t xml:space="preserve">Flood </w:t>
              </w:r>
            </w:ins>
            <w:r w:rsidRPr="00A75053">
              <w:rPr>
                <w:rFonts w:ascii="Arial" w:eastAsia="Arial Unicode MS" w:hAnsi="Arial" w:cs="Arial"/>
                <w:b/>
                <w:bCs/>
              </w:rPr>
              <w:t>Losses ($)</w:t>
            </w:r>
          </w:p>
        </w:tc>
        <w:tc>
          <w:tcPr>
            <w:tcW w:w="1421" w:type="dxa"/>
            <w:tcBorders>
              <w:top w:val="single" w:sz="12" w:space="0" w:color="auto"/>
              <w:bottom w:val="single" w:sz="12" w:space="0" w:color="auto"/>
            </w:tcBorders>
            <w:vAlign w:val="bottom"/>
          </w:tcPr>
          <w:p w:rsidR="00C6346E" w:rsidRPr="00A75053" w:rsidRDefault="00C6346E" w:rsidP="00A75053">
            <w:pPr>
              <w:spacing w:before="60" w:after="60"/>
              <w:jc w:val="center"/>
              <w:rPr>
                <w:rFonts w:ascii="Arial" w:eastAsia="Arial Unicode MS" w:hAnsi="Arial" w:cs="Arial"/>
                <w:b/>
                <w:bCs/>
              </w:rPr>
            </w:pPr>
            <w:r>
              <w:rPr>
                <w:rFonts w:ascii="Arial" w:eastAsia="Arial Unicode MS" w:hAnsi="Arial" w:cs="Arial"/>
                <w:b/>
                <w:bCs/>
              </w:rPr>
              <w:t>Percentage</w:t>
            </w:r>
            <w:r w:rsidRPr="00A75053">
              <w:rPr>
                <w:rFonts w:ascii="Arial" w:eastAsia="Arial Unicode MS" w:hAnsi="Arial" w:cs="Arial"/>
                <w:b/>
                <w:bCs/>
              </w:rPr>
              <w:t xml:space="preserve"> Contribution   </w:t>
            </w:r>
          </w:p>
        </w:tc>
      </w:tr>
      <w:tr w:rsidR="00331C79" w:rsidRPr="00A75053" w:rsidTr="00331C79">
        <w:trPr>
          <w:trHeight w:val="230"/>
          <w:jc w:val="center"/>
        </w:trPr>
        <w:tc>
          <w:tcPr>
            <w:tcW w:w="683" w:type="dxa"/>
            <w:tcBorders>
              <w:top w:val="single" w:sz="4" w:space="0" w:color="auto"/>
            </w:tcBorders>
            <w:noWrap/>
            <w:vAlign w:val="bottom"/>
          </w:tcPr>
          <w:p w:rsidR="00C6346E" w:rsidRPr="00A75053" w:rsidRDefault="00C6346E">
            <w:pPr>
              <w:ind w:left="288" w:hanging="221"/>
              <w:jc w:val="center"/>
              <w:rPr>
                <w:rFonts w:ascii="Arial" w:eastAsia="Arial Unicode MS" w:hAnsi="Arial" w:cs="Arial"/>
                <w:b/>
                <w:bCs/>
              </w:rPr>
            </w:pPr>
            <w:r w:rsidRPr="00A75053">
              <w:rPr>
                <w:rFonts w:ascii="Arial" w:eastAsia="Arial Unicode MS" w:hAnsi="Arial" w:cs="Arial"/>
              </w:rPr>
              <w:t>0</w:t>
            </w:r>
            <w:r>
              <w:rPr>
                <w:rFonts w:ascii="Arial" w:eastAsia="Arial Unicode MS" w:hAnsi="Arial" w:cs="Arial"/>
              </w:rPr>
              <w:t>0</w:t>
            </w:r>
            <w:r w:rsidRPr="00A75053">
              <w:rPr>
                <w:rFonts w:ascii="Arial" w:eastAsia="Arial Unicode MS" w:hAnsi="Arial" w:cs="Arial"/>
              </w:rPr>
              <w:t>5</w:t>
            </w:r>
          </w:p>
        </w:tc>
        <w:tc>
          <w:tcPr>
            <w:tcW w:w="1840" w:type="dxa"/>
            <w:tcBorders>
              <w:top w:val="single" w:sz="4" w:space="0" w:color="auto"/>
            </w:tcBorders>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10/25/1921</w:t>
            </w:r>
          </w:p>
        </w:tc>
        <w:tc>
          <w:tcPr>
            <w:tcW w:w="590" w:type="dxa"/>
            <w:tcBorders>
              <w:top w:val="single" w:sz="4" w:space="0" w:color="auto"/>
            </w:tcBorders>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1921</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TampaBay06-1921</w:t>
            </w:r>
          </w:p>
        </w:tc>
        <w:tc>
          <w:tcPr>
            <w:tcW w:w="1151" w:type="dxa"/>
            <w:tcBorders>
              <w:top w:val="single" w:sz="4" w:space="0" w:color="auto"/>
              <w:right w:val="single" w:sz="12" w:space="0" w:color="auto"/>
            </w:tcBorders>
          </w:tcPr>
          <w:p w:rsidR="00C6346E" w:rsidRPr="00A75053" w:rsidRDefault="00331C79" w:rsidP="00331C79">
            <w:pPr>
              <w:jc w:val="center"/>
              <w:rPr>
                <w:rFonts w:ascii="Arial" w:eastAsia="Arial Unicode MS" w:hAnsi="Arial" w:cs="Arial"/>
              </w:rPr>
            </w:pPr>
            <w:ins w:id="57" w:author="Sirmons_Donna" w:date="2017-10-02T14:54:00Z">
              <w:r>
                <w:rPr>
                  <w:rFonts w:ascii="Arial" w:eastAsia="Arial Unicode MS" w:hAnsi="Arial" w:cs="Arial"/>
                </w:rPr>
                <w:t>B-3</w:t>
              </w:r>
            </w:ins>
          </w:p>
        </w:tc>
        <w:tc>
          <w:tcPr>
            <w:tcW w:w="1279" w:type="dxa"/>
            <w:tcBorders>
              <w:top w:val="single" w:sz="4" w:space="0" w:color="auto"/>
              <w:left w:val="single" w:sz="12" w:space="0" w:color="auto"/>
            </w:tcBorders>
            <w:vAlign w:val="bottom"/>
          </w:tcPr>
          <w:p w:rsidR="00C6346E" w:rsidRPr="00A75053" w:rsidRDefault="00C6346E" w:rsidP="00A75053">
            <w:pPr>
              <w:rPr>
                <w:rFonts w:ascii="Arial" w:eastAsia="Arial Unicode MS" w:hAnsi="Arial" w:cs="Arial"/>
              </w:rPr>
            </w:pPr>
          </w:p>
        </w:tc>
        <w:tc>
          <w:tcPr>
            <w:tcW w:w="1421" w:type="dxa"/>
            <w:tcBorders>
              <w:top w:val="single" w:sz="4" w:space="0" w:color="auto"/>
            </w:tcBorders>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r>
              <w:rPr>
                <w:rFonts w:ascii="Arial" w:eastAsia="Arial Unicode MS" w:hAnsi="Arial" w:cs="Arial"/>
              </w:rPr>
              <w:t>010</w:t>
            </w:r>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09/18/1926</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1926</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GreatMiami07-1926</w:t>
            </w:r>
          </w:p>
        </w:tc>
        <w:tc>
          <w:tcPr>
            <w:tcW w:w="1151" w:type="dxa"/>
            <w:tcBorders>
              <w:right w:val="single" w:sz="12" w:space="0" w:color="auto"/>
            </w:tcBorders>
          </w:tcPr>
          <w:p w:rsidR="00C6346E" w:rsidRPr="00A75053" w:rsidRDefault="00331C79" w:rsidP="00331C79">
            <w:pPr>
              <w:jc w:val="center"/>
              <w:rPr>
                <w:rFonts w:ascii="Arial" w:eastAsia="Arial Unicode MS" w:hAnsi="Arial" w:cs="Arial"/>
              </w:rPr>
            </w:pPr>
            <w:ins w:id="58" w:author="Sirmons_Donna" w:date="2017-10-02T14:54:00Z">
              <w:r>
                <w:rPr>
                  <w:rFonts w:ascii="Arial" w:eastAsia="Arial Unicode MS" w:hAnsi="Arial" w:cs="Arial"/>
                </w:rPr>
                <w:t>C-4/A-3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r>
              <w:rPr>
                <w:rFonts w:ascii="Arial" w:eastAsia="Arial Unicode MS" w:hAnsi="Arial" w:cs="Arial"/>
              </w:rPr>
              <w:t>015</w:t>
            </w:r>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09/17/1928</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1928</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F5778F">
            <w:pPr>
              <w:ind w:left="144"/>
              <w:rPr>
                <w:rFonts w:ascii="Arial" w:eastAsia="Arial Unicode MS" w:hAnsi="Arial" w:cs="Arial"/>
              </w:rPr>
            </w:pPr>
            <w:r w:rsidRPr="00A75053">
              <w:rPr>
                <w:rFonts w:ascii="Arial" w:hAnsi="Arial" w:cs="Arial"/>
              </w:rPr>
              <w:t>LakeOkeechobee04-1928</w:t>
            </w:r>
          </w:p>
        </w:tc>
        <w:tc>
          <w:tcPr>
            <w:tcW w:w="1151" w:type="dxa"/>
            <w:tcBorders>
              <w:right w:val="single" w:sz="12" w:space="0" w:color="auto"/>
            </w:tcBorders>
          </w:tcPr>
          <w:p w:rsidR="00C6346E" w:rsidRPr="00A75053" w:rsidRDefault="00331C79" w:rsidP="00331C79">
            <w:pPr>
              <w:jc w:val="center"/>
              <w:rPr>
                <w:rFonts w:ascii="Arial" w:eastAsia="Arial Unicode MS" w:hAnsi="Arial" w:cs="Arial"/>
              </w:rPr>
            </w:pPr>
            <w:ins w:id="59" w:author="Sirmons_Donna" w:date="2017-10-02T14:54:00Z">
              <w:r>
                <w:rPr>
                  <w:rFonts w:ascii="Arial" w:eastAsia="Arial Unicode MS" w:hAnsi="Arial" w:cs="Arial"/>
                </w:rPr>
                <w:t>C-4</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r>
              <w:rPr>
                <w:rFonts w:ascii="Arial" w:eastAsia="Arial Unicode MS" w:hAnsi="Arial" w:cs="Arial"/>
              </w:rPr>
              <w:t>020</w:t>
            </w:r>
          </w:p>
        </w:tc>
        <w:tc>
          <w:tcPr>
            <w:tcW w:w="1840" w:type="dxa"/>
            <w:vAlign w:val="bottom"/>
          </w:tcPr>
          <w:p w:rsidR="00C6346E" w:rsidRPr="00A75053" w:rsidRDefault="00C6346E" w:rsidP="00A75053">
            <w:pPr>
              <w:ind w:left="78"/>
              <w:jc w:val="center"/>
              <w:rPr>
                <w:rFonts w:ascii="Arial" w:eastAsia="Arial Unicode MS" w:hAnsi="Arial" w:cs="Arial"/>
                <w:b/>
                <w:bCs/>
              </w:rPr>
            </w:pPr>
            <w:r w:rsidRPr="00A75053">
              <w:rPr>
                <w:rFonts w:ascii="Arial" w:hAnsi="Arial" w:cs="Arial"/>
              </w:rPr>
              <w:t>09/03/1935</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1935</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LaborDay03-1935</w:t>
            </w:r>
          </w:p>
        </w:tc>
        <w:tc>
          <w:tcPr>
            <w:tcW w:w="1151" w:type="dxa"/>
            <w:tcBorders>
              <w:right w:val="single" w:sz="12" w:space="0" w:color="auto"/>
            </w:tcBorders>
          </w:tcPr>
          <w:p w:rsidR="00C6346E" w:rsidRPr="00A75053" w:rsidRDefault="00331C79" w:rsidP="00331C79">
            <w:pPr>
              <w:jc w:val="center"/>
              <w:rPr>
                <w:rFonts w:ascii="Arial" w:eastAsia="Arial Unicode MS" w:hAnsi="Arial" w:cs="Arial"/>
              </w:rPr>
            </w:pPr>
            <w:ins w:id="60" w:author="Sirmons_Donna" w:date="2017-10-02T14:54:00Z">
              <w:r>
                <w:rPr>
                  <w:rFonts w:ascii="Arial" w:eastAsia="Arial Unicode MS" w:hAnsi="Arial" w:cs="Arial"/>
                </w:rPr>
                <w:t>C-5/A-2</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r>
              <w:rPr>
                <w:rFonts w:ascii="Arial" w:eastAsia="Arial Unicode MS" w:hAnsi="Arial" w:cs="Arial"/>
              </w:rPr>
              <w:t>025</w:t>
            </w:r>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08/31/1950</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1950</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Baker-1950</w:t>
            </w:r>
          </w:p>
        </w:tc>
        <w:tc>
          <w:tcPr>
            <w:tcW w:w="1151" w:type="dxa"/>
            <w:tcBorders>
              <w:right w:val="single" w:sz="12" w:space="0" w:color="auto"/>
            </w:tcBorders>
          </w:tcPr>
          <w:p w:rsidR="00C6346E" w:rsidRPr="00A75053" w:rsidRDefault="00331C79" w:rsidP="00331C79">
            <w:pPr>
              <w:jc w:val="center"/>
              <w:rPr>
                <w:rFonts w:ascii="Arial" w:eastAsia="Arial Unicode MS" w:hAnsi="Arial" w:cs="Arial"/>
              </w:rPr>
            </w:pPr>
            <w:ins w:id="61" w:author="Sirmons_Donna" w:date="2017-10-02T14:54:00Z">
              <w:r>
                <w:rPr>
                  <w:rFonts w:ascii="Arial" w:eastAsia="Arial Unicode MS" w:hAnsi="Arial" w:cs="Arial"/>
                </w:rPr>
                <w:t>F-1/ByP-1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r>
              <w:rPr>
                <w:rFonts w:ascii="Arial" w:eastAsia="Arial Unicode MS" w:hAnsi="Arial" w:cs="Arial"/>
              </w:rPr>
              <w:t>030</w:t>
            </w:r>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09/05/1950</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1950</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Easy-1950</w:t>
            </w:r>
          </w:p>
        </w:tc>
        <w:tc>
          <w:tcPr>
            <w:tcW w:w="1151" w:type="dxa"/>
            <w:tcBorders>
              <w:right w:val="single" w:sz="12" w:space="0" w:color="auto"/>
            </w:tcBorders>
          </w:tcPr>
          <w:p w:rsidR="00C6346E" w:rsidRPr="00A75053" w:rsidRDefault="00331C79" w:rsidP="00331C79">
            <w:pPr>
              <w:jc w:val="center"/>
              <w:rPr>
                <w:rFonts w:ascii="Arial" w:eastAsia="Arial Unicode MS" w:hAnsi="Arial" w:cs="Arial"/>
              </w:rPr>
            </w:pPr>
            <w:ins w:id="62" w:author="Sirmons_Donna" w:date="2017-10-02T14:55:00Z">
              <w:r>
                <w:rPr>
                  <w:rFonts w:ascii="Arial" w:eastAsia="Arial Unicode MS" w:hAnsi="Arial" w:cs="Arial"/>
                </w:rPr>
                <w:t>A-3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r>
              <w:rPr>
                <w:rFonts w:ascii="Arial" w:eastAsia="Arial Unicode MS" w:hAnsi="Arial" w:cs="Arial"/>
              </w:rPr>
              <w:t>035</w:t>
            </w:r>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10/18/1950</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1950</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King-1950</w:t>
            </w:r>
          </w:p>
        </w:tc>
        <w:tc>
          <w:tcPr>
            <w:tcW w:w="1151" w:type="dxa"/>
            <w:tcBorders>
              <w:right w:val="single" w:sz="12" w:space="0" w:color="auto"/>
            </w:tcBorders>
          </w:tcPr>
          <w:p w:rsidR="00C6346E" w:rsidRPr="00A75053" w:rsidRDefault="00331C79" w:rsidP="00331C79">
            <w:pPr>
              <w:jc w:val="center"/>
              <w:rPr>
                <w:rFonts w:ascii="Arial" w:eastAsia="Arial Unicode MS" w:hAnsi="Arial" w:cs="Arial"/>
              </w:rPr>
            </w:pPr>
            <w:ins w:id="63" w:author="Sirmons_Donna" w:date="2017-10-02T14:55:00Z">
              <w:r>
                <w:rPr>
                  <w:rFonts w:ascii="Arial" w:eastAsia="Arial Unicode MS" w:hAnsi="Arial" w:cs="Arial"/>
                </w:rPr>
                <w:t>C-4</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r>
              <w:rPr>
                <w:rFonts w:ascii="Arial" w:eastAsia="Arial Unicode MS" w:hAnsi="Arial" w:cs="Arial"/>
              </w:rPr>
              <w:t>040</w:t>
            </w:r>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09/26/1953</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1953</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Florence-1953</w:t>
            </w:r>
          </w:p>
        </w:tc>
        <w:tc>
          <w:tcPr>
            <w:tcW w:w="1151" w:type="dxa"/>
            <w:tcBorders>
              <w:right w:val="single" w:sz="12" w:space="0" w:color="auto"/>
            </w:tcBorders>
          </w:tcPr>
          <w:p w:rsidR="00C6346E" w:rsidRPr="00A75053" w:rsidRDefault="00331C79" w:rsidP="00331C79">
            <w:pPr>
              <w:jc w:val="center"/>
              <w:rPr>
                <w:rFonts w:ascii="Arial" w:eastAsia="Arial Unicode MS" w:hAnsi="Arial" w:cs="Arial"/>
              </w:rPr>
            </w:pPr>
            <w:ins w:id="64" w:author="Sirmons_Donna" w:date="2017-10-02T14:55:00Z">
              <w:r>
                <w:rPr>
                  <w:rFonts w:ascii="Arial" w:eastAsia="Arial Unicode MS" w:hAnsi="Arial" w:cs="Arial"/>
                </w:rPr>
                <w:t>A-1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r>
              <w:rPr>
                <w:rFonts w:ascii="Arial" w:eastAsia="Arial Unicode MS" w:hAnsi="Arial" w:cs="Arial"/>
              </w:rPr>
              <w:t>045</w:t>
            </w:r>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10/09/1953</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1953</w:t>
            </w:r>
          </w:p>
        </w:tc>
        <w:tc>
          <w:tcPr>
            <w:tcW w:w="2719" w:type="dxa"/>
            <w:tcBorders>
              <w:top w:val="single" w:sz="4" w:space="0" w:color="auto"/>
              <w:bottom w:val="single" w:sz="12"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Hazel-1953</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65" w:author="Sirmons_Donna" w:date="2017-10-02T14:55:00Z">
              <w:r>
                <w:rPr>
                  <w:rFonts w:ascii="Arial" w:eastAsia="Arial Unicode MS" w:hAnsi="Arial" w:cs="Arial"/>
                </w:rPr>
                <w:t>B-1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b/>
                <w:bCs/>
              </w:rPr>
            </w:pPr>
            <w:r>
              <w:rPr>
                <w:rFonts w:ascii="Arial" w:eastAsia="Arial Unicode MS" w:hAnsi="Arial" w:cs="Arial"/>
              </w:rPr>
              <w:lastRenderedPageBreak/>
              <w:t>050</w:t>
            </w:r>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09/25/1956</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1956</w:t>
            </w:r>
          </w:p>
        </w:tc>
        <w:tc>
          <w:tcPr>
            <w:tcW w:w="2719" w:type="dxa"/>
            <w:tcBorders>
              <w:top w:val="single" w:sz="12"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Flossy-1956</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66" w:author="Sirmons_Donna" w:date="2017-10-02T14:55:00Z">
              <w:r>
                <w:rPr>
                  <w:rFonts w:ascii="Arial" w:eastAsia="Arial Unicode MS" w:hAnsi="Arial" w:cs="Arial"/>
                </w:rPr>
                <w:t>A-1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r>
              <w:rPr>
                <w:rFonts w:ascii="Arial" w:eastAsia="Arial Unicode MS" w:hAnsi="Arial" w:cs="Arial"/>
              </w:rPr>
              <w:t>055</w:t>
            </w:r>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09/10/1960</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1960</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Donna-1960</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67" w:author="Sirmons_Donna" w:date="2017-10-02T14:55:00Z">
              <w:r>
                <w:rPr>
                  <w:rFonts w:ascii="Arial" w:eastAsia="Arial Unicode MS" w:hAnsi="Arial" w:cs="Arial"/>
                </w:rPr>
                <w:t>B-4</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0F0DA6" w:rsidRPr="00A75053" w:rsidTr="00331C79">
        <w:trPr>
          <w:trHeight w:val="230"/>
          <w:jc w:val="center"/>
        </w:trPr>
        <w:tc>
          <w:tcPr>
            <w:tcW w:w="683" w:type="dxa"/>
            <w:noWrap/>
            <w:vAlign w:val="bottom"/>
          </w:tcPr>
          <w:p w:rsidR="000F0DA6" w:rsidRDefault="000F0DA6" w:rsidP="00A75053">
            <w:pPr>
              <w:ind w:left="288" w:hanging="221"/>
              <w:jc w:val="center"/>
              <w:rPr>
                <w:rFonts w:ascii="Arial" w:eastAsia="Arial Unicode MS" w:hAnsi="Arial" w:cs="Arial"/>
              </w:rPr>
            </w:pPr>
            <w:ins w:id="68" w:author="Sirmons_Donna" w:date="2017-10-02T14:55:00Z">
              <w:r>
                <w:rPr>
                  <w:rFonts w:ascii="Arial" w:eastAsia="Arial Unicode MS" w:hAnsi="Arial" w:cs="Arial"/>
                </w:rPr>
                <w:t>060</w:t>
              </w:r>
            </w:ins>
          </w:p>
        </w:tc>
        <w:tc>
          <w:tcPr>
            <w:tcW w:w="1840" w:type="dxa"/>
            <w:vAlign w:val="bottom"/>
          </w:tcPr>
          <w:p w:rsidR="000F0DA6" w:rsidRPr="00A75053" w:rsidRDefault="000F0DA6" w:rsidP="00A75053">
            <w:pPr>
              <w:ind w:left="78"/>
              <w:jc w:val="center"/>
              <w:rPr>
                <w:rFonts w:ascii="Arial" w:hAnsi="Arial" w:cs="Arial"/>
              </w:rPr>
            </w:pPr>
            <w:ins w:id="69" w:author="Sirmons_Donna" w:date="2017-10-02T14:55:00Z">
              <w:r>
                <w:rPr>
                  <w:rFonts w:ascii="Arial" w:hAnsi="Arial" w:cs="Arial"/>
                </w:rPr>
                <w:t>09/15/1960</w:t>
              </w:r>
            </w:ins>
          </w:p>
        </w:tc>
        <w:tc>
          <w:tcPr>
            <w:tcW w:w="590" w:type="dxa"/>
            <w:noWrap/>
            <w:tcMar>
              <w:top w:w="15" w:type="dxa"/>
              <w:left w:w="15" w:type="dxa"/>
              <w:bottom w:w="0" w:type="dxa"/>
              <w:right w:w="15" w:type="dxa"/>
            </w:tcMar>
            <w:vAlign w:val="bottom"/>
          </w:tcPr>
          <w:p w:rsidR="000F0DA6" w:rsidRPr="00A75053" w:rsidRDefault="000F0DA6" w:rsidP="00A75053">
            <w:pPr>
              <w:jc w:val="center"/>
              <w:rPr>
                <w:rFonts w:ascii="Arial" w:hAnsi="Arial" w:cs="Arial"/>
              </w:rPr>
            </w:pPr>
            <w:ins w:id="70" w:author="Sirmons_Donna" w:date="2017-10-02T14:55:00Z">
              <w:r>
                <w:rPr>
                  <w:rFonts w:ascii="Arial" w:hAnsi="Arial" w:cs="Arial"/>
                </w:rPr>
                <w:t>1960</w:t>
              </w:r>
            </w:ins>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0F0DA6" w:rsidRPr="00A75053" w:rsidRDefault="000F0DA6" w:rsidP="00A75053">
            <w:pPr>
              <w:ind w:left="144"/>
              <w:rPr>
                <w:rFonts w:ascii="Arial" w:hAnsi="Arial" w:cs="Arial"/>
              </w:rPr>
            </w:pPr>
            <w:ins w:id="71" w:author="Sirmons_Donna" w:date="2017-10-02T14:55:00Z">
              <w:r>
                <w:rPr>
                  <w:rFonts w:ascii="Arial" w:hAnsi="Arial" w:cs="Arial"/>
                </w:rPr>
                <w:t>Ethel-1960</w:t>
              </w:r>
            </w:ins>
          </w:p>
        </w:tc>
        <w:tc>
          <w:tcPr>
            <w:tcW w:w="1151" w:type="dxa"/>
            <w:tcBorders>
              <w:right w:val="single" w:sz="12" w:space="0" w:color="auto"/>
            </w:tcBorders>
          </w:tcPr>
          <w:p w:rsidR="000F0DA6" w:rsidRDefault="000F0DA6" w:rsidP="00331C79">
            <w:pPr>
              <w:jc w:val="center"/>
              <w:rPr>
                <w:rFonts w:ascii="Arial" w:eastAsia="Arial Unicode MS" w:hAnsi="Arial" w:cs="Arial"/>
              </w:rPr>
            </w:pPr>
            <w:ins w:id="72" w:author="Sirmons_Donna" w:date="2017-10-02T14:56:00Z">
              <w:r>
                <w:rPr>
                  <w:rFonts w:ascii="Arial" w:eastAsia="Arial Unicode MS" w:hAnsi="Arial" w:cs="Arial"/>
                </w:rPr>
                <w:t>F-1</w:t>
              </w:r>
            </w:ins>
          </w:p>
        </w:tc>
        <w:tc>
          <w:tcPr>
            <w:tcW w:w="1279" w:type="dxa"/>
            <w:tcBorders>
              <w:left w:val="single" w:sz="12" w:space="0" w:color="auto"/>
            </w:tcBorders>
            <w:vAlign w:val="bottom"/>
          </w:tcPr>
          <w:p w:rsidR="000F0DA6" w:rsidRPr="00A75053" w:rsidRDefault="000F0DA6" w:rsidP="00A75053">
            <w:pPr>
              <w:rPr>
                <w:rFonts w:ascii="Arial" w:eastAsia="Arial Unicode MS" w:hAnsi="Arial" w:cs="Arial"/>
              </w:rPr>
            </w:pPr>
          </w:p>
        </w:tc>
        <w:tc>
          <w:tcPr>
            <w:tcW w:w="1421" w:type="dxa"/>
            <w:vAlign w:val="bottom"/>
          </w:tcPr>
          <w:p w:rsidR="000F0DA6" w:rsidRPr="00A75053" w:rsidRDefault="000F0DA6" w:rsidP="00A75053">
            <w:pPr>
              <w:rPr>
                <w:rFonts w:ascii="Arial" w:eastAsia="Arial Unicode MS" w:hAnsi="Arial" w:cs="Arial"/>
              </w:rPr>
            </w:pPr>
          </w:p>
        </w:tc>
      </w:tr>
      <w:tr w:rsidR="00331C79" w:rsidRPr="00A75053" w:rsidTr="000F0DA6">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73" w:author="Sirmons_Donna" w:date="2017-10-02T14:56:00Z">
              <w:r w:rsidDel="000F0DA6">
                <w:rPr>
                  <w:rFonts w:ascii="Arial" w:eastAsia="Arial Unicode MS" w:hAnsi="Arial" w:cs="Arial"/>
                </w:rPr>
                <w:delText>060</w:delText>
              </w:r>
            </w:del>
            <w:ins w:id="74" w:author="Sirmons_Donna" w:date="2017-10-02T14:56:00Z">
              <w:r w:rsidR="000F0DA6">
                <w:rPr>
                  <w:rFonts w:ascii="Arial" w:eastAsia="Arial Unicode MS" w:hAnsi="Arial" w:cs="Arial"/>
                </w:rPr>
                <w:t>065</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08/27/1964</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1964</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Cleo-1964</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75" w:author="Sirmons_Donna" w:date="2017-10-02T14:56:00Z">
              <w:r>
                <w:rPr>
                  <w:rFonts w:ascii="Arial" w:eastAsia="Arial Unicode MS" w:hAnsi="Arial" w:cs="Arial"/>
                </w:rPr>
                <w:t>C-2</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0F0DA6">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76" w:author="Sirmons_Donna" w:date="2017-10-02T14:56:00Z">
              <w:r w:rsidDel="000F0DA6">
                <w:rPr>
                  <w:rFonts w:ascii="Arial" w:eastAsia="Arial Unicode MS" w:hAnsi="Arial" w:cs="Arial"/>
                </w:rPr>
                <w:delText>065</w:delText>
              </w:r>
            </w:del>
            <w:ins w:id="77" w:author="Sirmons_Donna" w:date="2017-10-02T14:56:00Z">
              <w:r w:rsidR="000F0DA6">
                <w:rPr>
                  <w:rFonts w:ascii="Arial" w:eastAsia="Arial Unicode MS" w:hAnsi="Arial" w:cs="Arial"/>
                </w:rPr>
                <w:t>070</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09/10/1964</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1964</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Dora-1964</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78" w:author="Sirmons_Donna" w:date="2017-10-02T14:56:00Z">
              <w:r>
                <w:rPr>
                  <w:rFonts w:ascii="Arial" w:eastAsia="Arial Unicode MS" w:hAnsi="Arial" w:cs="Arial"/>
                </w:rPr>
                <w:t>D-2</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0F0DA6">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79" w:author="Sirmons_Donna" w:date="2017-10-02T14:56:00Z">
              <w:r w:rsidDel="000F0DA6">
                <w:rPr>
                  <w:rFonts w:ascii="Arial" w:eastAsia="Arial Unicode MS" w:hAnsi="Arial" w:cs="Arial"/>
                </w:rPr>
                <w:delText>070</w:delText>
              </w:r>
            </w:del>
            <w:ins w:id="80" w:author="Sirmons_Donna" w:date="2017-10-02T14:56:00Z">
              <w:r w:rsidR="000F0DA6">
                <w:rPr>
                  <w:rFonts w:ascii="Arial" w:eastAsia="Arial Unicode MS" w:hAnsi="Arial" w:cs="Arial"/>
                </w:rPr>
                <w:t>075</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10/14/1964</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1964</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Isbell-1964</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81" w:author="Sirmons_Donna" w:date="2017-10-02T14:56:00Z">
              <w:r>
                <w:rPr>
                  <w:rFonts w:ascii="Arial" w:eastAsia="Arial Unicode MS" w:hAnsi="Arial" w:cs="Arial"/>
                </w:rPr>
                <w:t>B-3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82" w:author="Sirmons_Donna" w:date="2017-10-02T14:56:00Z">
              <w:r w:rsidDel="000F0DA6">
                <w:rPr>
                  <w:rFonts w:ascii="Arial" w:eastAsia="Arial Unicode MS" w:hAnsi="Arial" w:cs="Arial"/>
                </w:rPr>
                <w:delText>075</w:delText>
              </w:r>
            </w:del>
            <w:ins w:id="83" w:author="Sirmons_Donna" w:date="2017-10-02T14:56:00Z">
              <w:r w:rsidR="000F0DA6">
                <w:rPr>
                  <w:rFonts w:ascii="Arial" w:eastAsia="Arial Unicode MS" w:hAnsi="Arial" w:cs="Arial"/>
                </w:rPr>
                <w:t>080</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09/08/1965</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1965</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Betsy-1965</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84" w:author="Sirmons_Donna" w:date="2017-10-02T14:56:00Z">
              <w:r>
                <w:rPr>
                  <w:rFonts w:ascii="Arial" w:eastAsia="Arial Unicode MS" w:hAnsi="Arial" w:cs="Arial"/>
                </w:rPr>
                <w:t>C-3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85" w:author="Sirmons_Donna" w:date="2017-10-02T14:57:00Z">
              <w:r w:rsidDel="000F0DA6">
                <w:rPr>
                  <w:rFonts w:ascii="Arial" w:eastAsia="Arial Unicode MS" w:hAnsi="Arial" w:cs="Arial"/>
                </w:rPr>
                <w:delText>080</w:delText>
              </w:r>
            </w:del>
            <w:ins w:id="86" w:author="Sirmons_Donna" w:date="2017-10-02T14:57:00Z">
              <w:r w:rsidR="000F0DA6">
                <w:rPr>
                  <w:rFonts w:ascii="Arial" w:eastAsia="Arial Unicode MS" w:hAnsi="Arial" w:cs="Arial"/>
                </w:rPr>
                <w:t>085</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06/09/1966</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1966</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Alma-1966</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87" w:author="Sirmons_Donna" w:date="2017-10-02T14:57:00Z">
              <w:r>
                <w:rPr>
                  <w:rFonts w:ascii="Arial" w:eastAsia="Arial Unicode MS" w:hAnsi="Arial" w:cs="Arial"/>
                </w:rPr>
                <w:t>A-2</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88" w:author="Sirmons_Donna" w:date="2017-10-02T14:57:00Z">
              <w:r w:rsidDel="000F0DA6">
                <w:rPr>
                  <w:rFonts w:ascii="Arial" w:eastAsia="Arial Unicode MS" w:hAnsi="Arial" w:cs="Arial"/>
                </w:rPr>
                <w:delText>085</w:delText>
              </w:r>
            </w:del>
            <w:ins w:id="89" w:author="Sirmons_Donna" w:date="2017-10-02T14:57:00Z">
              <w:r w:rsidR="000F0DA6">
                <w:rPr>
                  <w:rFonts w:ascii="Arial" w:eastAsia="Arial Unicode MS" w:hAnsi="Arial" w:cs="Arial"/>
                </w:rPr>
                <w:t>090</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10/04/1966</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1966</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Inez-1966</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90" w:author="Sirmons_Donna" w:date="2017-10-02T14:57:00Z">
              <w:r>
                <w:rPr>
                  <w:rFonts w:ascii="Arial" w:eastAsia="Arial Unicode MS" w:hAnsi="Arial" w:cs="Arial"/>
                </w:rPr>
                <w:t>B-1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91" w:author="Sirmons_Donna" w:date="2017-10-02T14:57:00Z">
              <w:r w:rsidDel="000F0DA6">
                <w:rPr>
                  <w:rFonts w:ascii="Arial" w:eastAsia="Arial Unicode MS" w:hAnsi="Arial" w:cs="Arial"/>
                </w:rPr>
                <w:delText>090</w:delText>
              </w:r>
            </w:del>
            <w:ins w:id="92" w:author="Sirmons_Donna" w:date="2017-10-02T14:57:00Z">
              <w:r w:rsidR="000F0DA6">
                <w:rPr>
                  <w:rFonts w:ascii="Arial" w:eastAsia="Arial Unicode MS" w:hAnsi="Arial" w:cs="Arial"/>
                </w:rPr>
                <w:t>095</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10/19/1968</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1968</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Gladys-1968</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93" w:author="Sirmons_Donna" w:date="2017-10-02T14:57:00Z">
              <w:r>
                <w:rPr>
                  <w:rFonts w:ascii="Arial" w:eastAsia="Arial Unicode MS" w:hAnsi="Arial" w:cs="Arial"/>
                </w:rPr>
                <w:t>A-2</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0F0DA6" w:rsidRPr="00A75053" w:rsidTr="00331C79">
        <w:trPr>
          <w:trHeight w:val="230"/>
          <w:jc w:val="center"/>
        </w:trPr>
        <w:tc>
          <w:tcPr>
            <w:tcW w:w="683" w:type="dxa"/>
            <w:noWrap/>
            <w:vAlign w:val="bottom"/>
          </w:tcPr>
          <w:p w:rsidR="000F0DA6" w:rsidDel="000F0DA6" w:rsidRDefault="000F0DA6" w:rsidP="00A75053">
            <w:pPr>
              <w:ind w:left="288" w:hanging="221"/>
              <w:jc w:val="center"/>
              <w:rPr>
                <w:rFonts w:ascii="Arial" w:eastAsia="Arial Unicode MS" w:hAnsi="Arial" w:cs="Arial"/>
              </w:rPr>
            </w:pPr>
            <w:ins w:id="94" w:author="Sirmons_Donna" w:date="2017-10-02T14:57:00Z">
              <w:r>
                <w:rPr>
                  <w:rFonts w:ascii="Arial" w:eastAsia="Arial Unicode MS" w:hAnsi="Arial" w:cs="Arial"/>
                </w:rPr>
                <w:t>100</w:t>
              </w:r>
            </w:ins>
          </w:p>
        </w:tc>
        <w:tc>
          <w:tcPr>
            <w:tcW w:w="1840" w:type="dxa"/>
            <w:vAlign w:val="bottom"/>
          </w:tcPr>
          <w:p w:rsidR="000F0DA6" w:rsidRPr="00A75053" w:rsidRDefault="000F0DA6" w:rsidP="00A75053">
            <w:pPr>
              <w:ind w:left="78"/>
              <w:jc w:val="center"/>
              <w:rPr>
                <w:rFonts w:ascii="Arial" w:hAnsi="Arial" w:cs="Arial"/>
              </w:rPr>
            </w:pPr>
            <w:ins w:id="95" w:author="Sirmons_Donna" w:date="2017-10-02T14:57:00Z">
              <w:r>
                <w:rPr>
                  <w:rFonts w:ascii="Arial" w:hAnsi="Arial" w:cs="Arial"/>
                </w:rPr>
                <w:t>08/18/1969</w:t>
              </w:r>
            </w:ins>
          </w:p>
        </w:tc>
        <w:tc>
          <w:tcPr>
            <w:tcW w:w="590" w:type="dxa"/>
            <w:noWrap/>
            <w:tcMar>
              <w:top w:w="15" w:type="dxa"/>
              <w:left w:w="15" w:type="dxa"/>
              <w:bottom w:w="0" w:type="dxa"/>
              <w:right w:w="15" w:type="dxa"/>
            </w:tcMar>
            <w:vAlign w:val="bottom"/>
          </w:tcPr>
          <w:p w:rsidR="000F0DA6" w:rsidRPr="00A75053" w:rsidRDefault="000F0DA6" w:rsidP="00A75053">
            <w:pPr>
              <w:jc w:val="center"/>
              <w:rPr>
                <w:rFonts w:ascii="Arial" w:hAnsi="Arial" w:cs="Arial"/>
              </w:rPr>
            </w:pPr>
            <w:ins w:id="96" w:author="Sirmons_Donna" w:date="2017-10-02T14:57:00Z">
              <w:r>
                <w:rPr>
                  <w:rFonts w:ascii="Arial" w:hAnsi="Arial" w:cs="Arial"/>
                </w:rPr>
                <w:t>1969</w:t>
              </w:r>
            </w:ins>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0F0DA6" w:rsidRPr="00A75053" w:rsidRDefault="000F0DA6" w:rsidP="00A75053">
            <w:pPr>
              <w:ind w:left="144"/>
              <w:rPr>
                <w:rFonts w:ascii="Arial" w:hAnsi="Arial" w:cs="Arial"/>
              </w:rPr>
            </w:pPr>
            <w:ins w:id="97" w:author="Sirmons_Donna" w:date="2017-10-02T14:57:00Z">
              <w:r>
                <w:rPr>
                  <w:rFonts w:ascii="Arial" w:hAnsi="Arial" w:cs="Arial"/>
                </w:rPr>
                <w:t>Camille-1969</w:t>
              </w:r>
            </w:ins>
          </w:p>
        </w:tc>
        <w:tc>
          <w:tcPr>
            <w:tcW w:w="1151" w:type="dxa"/>
            <w:tcBorders>
              <w:right w:val="single" w:sz="12" w:space="0" w:color="auto"/>
            </w:tcBorders>
          </w:tcPr>
          <w:p w:rsidR="000F0DA6" w:rsidRDefault="000F0DA6" w:rsidP="00331C79">
            <w:pPr>
              <w:jc w:val="center"/>
              <w:rPr>
                <w:rFonts w:ascii="Arial" w:eastAsia="Arial Unicode MS" w:hAnsi="Arial" w:cs="Arial"/>
              </w:rPr>
            </w:pPr>
            <w:ins w:id="98" w:author="Sirmons_Donna" w:date="2017-10-02T14:58:00Z">
              <w:r>
                <w:rPr>
                  <w:rFonts w:ascii="Arial" w:eastAsia="Arial Unicode MS" w:hAnsi="Arial" w:cs="Arial"/>
                </w:rPr>
                <w:t>F-5</w:t>
              </w:r>
            </w:ins>
          </w:p>
        </w:tc>
        <w:tc>
          <w:tcPr>
            <w:tcW w:w="1279" w:type="dxa"/>
            <w:tcBorders>
              <w:left w:val="single" w:sz="12" w:space="0" w:color="auto"/>
            </w:tcBorders>
            <w:vAlign w:val="bottom"/>
          </w:tcPr>
          <w:p w:rsidR="000F0DA6" w:rsidRPr="00A75053" w:rsidRDefault="000F0DA6" w:rsidP="00A75053">
            <w:pPr>
              <w:rPr>
                <w:rFonts w:ascii="Arial" w:eastAsia="Arial Unicode MS" w:hAnsi="Arial" w:cs="Arial"/>
              </w:rPr>
            </w:pPr>
          </w:p>
        </w:tc>
        <w:tc>
          <w:tcPr>
            <w:tcW w:w="1421" w:type="dxa"/>
            <w:vAlign w:val="bottom"/>
          </w:tcPr>
          <w:p w:rsidR="000F0DA6" w:rsidRPr="00A75053" w:rsidRDefault="000F0DA6"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99" w:author="Sirmons_Donna" w:date="2017-10-02T14:58:00Z">
              <w:r w:rsidDel="000F0DA6">
                <w:rPr>
                  <w:rFonts w:ascii="Arial" w:eastAsia="Arial Unicode MS" w:hAnsi="Arial" w:cs="Arial"/>
                </w:rPr>
                <w:delText>095</w:delText>
              </w:r>
            </w:del>
            <w:ins w:id="100" w:author="Sirmons_Donna" w:date="2017-10-02T14:58:00Z">
              <w:r w:rsidR="000F0DA6">
                <w:rPr>
                  <w:rFonts w:ascii="Arial" w:eastAsia="Arial Unicode MS" w:hAnsi="Arial" w:cs="Arial"/>
                </w:rPr>
                <w:t>105</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06/19/1972</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1972</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Agnes-1972</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01" w:author="Sirmons_Donna" w:date="2017-10-02T14:58:00Z">
              <w:r>
                <w:rPr>
                  <w:rFonts w:ascii="Arial" w:eastAsia="Arial Unicode MS" w:hAnsi="Arial" w:cs="Arial"/>
                </w:rPr>
                <w:t>A-1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102" w:author="Sirmons_Donna" w:date="2017-10-02T14:58:00Z">
              <w:r w:rsidDel="000F0DA6">
                <w:rPr>
                  <w:rFonts w:ascii="Arial" w:eastAsia="Arial Unicode MS" w:hAnsi="Arial" w:cs="Arial"/>
                </w:rPr>
                <w:delText>100</w:delText>
              </w:r>
            </w:del>
            <w:ins w:id="103" w:author="Sirmons_Donna" w:date="2017-10-02T14:58:00Z">
              <w:r w:rsidR="000F0DA6">
                <w:rPr>
                  <w:rFonts w:ascii="Arial" w:eastAsia="Arial Unicode MS" w:hAnsi="Arial" w:cs="Arial"/>
                </w:rPr>
                <w:t>110</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09/23/1975</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1975</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Eloise-1975</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04" w:author="Sirmons_Donna" w:date="2017-10-02T14:58:00Z">
              <w:r>
                <w:rPr>
                  <w:rFonts w:ascii="Arial" w:eastAsia="Arial Unicode MS" w:hAnsi="Arial" w:cs="Arial"/>
                </w:rPr>
                <w:t>A-3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105" w:author="Sirmons_Donna" w:date="2017-10-02T14:58:00Z">
              <w:r w:rsidDel="000F0DA6">
                <w:rPr>
                  <w:rFonts w:ascii="Arial" w:eastAsia="Arial Unicode MS" w:hAnsi="Arial" w:cs="Arial"/>
                </w:rPr>
                <w:delText>105</w:delText>
              </w:r>
            </w:del>
            <w:ins w:id="106" w:author="Sirmons_Donna" w:date="2017-10-02T14:58:00Z">
              <w:r w:rsidR="000F0DA6">
                <w:rPr>
                  <w:rFonts w:ascii="Arial" w:eastAsia="Arial Unicode MS" w:hAnsi="Arial" w:cs="Arial"/>
                </w:rPr>
                <w:t>115</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09/04/1979</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1979</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David-1979</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07" w:author="Sirmons_Donna" w:date="2017-10-02T14:58:00Z">
              <w:r>
                <w:rPr>
                  <w:rFonts w:ascii="Arial" w:eastAsia="Arial Unicode MS" w:hAnsi="Arial" w:cs="Arial"/>
                </w:rPr>
                <w:t>C-2/E-2</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tcBorders>
              <w:bottom w:val="single" w:sz="4" w:space="0" w:color="auto"/>
            </w:tcBorders>
            <w:noWrap/>
            <w:vAlign w:val="bottom"/>
          </w:tcPr>
          <w:p w:rsidR="00C6346E" w:rsidRPr="00A75053" w:rsidDel="00C96ECD" w:rsidRDefault="00C6346E" w:rsidP="00A75053">
            <w:pPr>
              <w:ind w:left="288" w:hanging="221"/>
              <w:jc w:val="center"/>
              <w:rPr>
                <w:rFonts w:ascii="Arial" w:eastAsia="Arial Unicode MS" w:hAnsi="Arial" w:cs="Arial"/>
              </w:rPr>
            </w:pPr>
            <w:del w:id="108" w:author="Sirmons_Donna" w:date="2017-10-02T14:58:00Z">
              <w:r w:rsidDel="000F0DA6">
                <w:rPr>
                  <w:rFonts w:ascii="Arial" w:eastAsia="Arial Unicode MS" w:hAnsi="Arial" w:cs="Arial"/>
                </w:rPr>
                <w:delText>110</w:delText>
              </w:r>
            </w:del>
            <w:ins w:id="109" w:author="Sirmons_Donna" w:date="2017-10-02T14:58:00Z">
              <w:r w:rsidR="000F0DA6">
                <w:rPr>
                  <w:rFonts w:ascii="Arial" w:eastAsia="Arial Unicode MS" w:hAnsi="Arial" w:cs="Arial"/>
                </w:rPr>
                <w:t>120</w:t>
              </w:r>
            </w:ins>
          </w:p>
        </w:tc>
        <w:tc>
          <w:tcPr>
            <w:tcW w:w="1840" w:type="dxa"/>
            <w:tcBorders>
              <w:bottom w:val="single" w:sz="4" w:space="0" w:color="auto"/>
            </w:tcBorders>
            <w:vAlign w:val="bottom"/>
          </w:tcPr>
          <w:p w:rsidR="00C6346E" w:rsidRPr="00A75053" w:rsidRDefault="00C6346E" w:rsidP="00A75053">
            <w:pPr>
              <w:ind w:left="78"/>
              <w:jc w:val="center"/>
              <w:rPr>
                <w:rFonts w:ascii="Arial" w:hAnsi="Arial" w:cs="Arial"/>
              </w:rPr>
            </w:pPr>
            <w:r w:rsidRPr="00A75053">
              <w:rPr>
                <w:rFonts w:ascii="Arial" w:hAnsi="Arial" w:cs="Arial"/>
              </w:rPr>
              <w:t>09/13/1979</w:t>
            </w:r>
          </w:p>
        </w:tc>
        <w:tc>
          <w:tcPr>
            <w:tcW w:w="590" w:type="dxa"/>
            <w:tcBorders>
              <w:bottom w:val="single" w:sz="4" w:space="0" w:color="auto"/>
            </w:tcBorders>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1979</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Frederic-1979</w:t>
            </w:r>
          </w:p>
        </w:tc>
        <w:tc>
          <w:tcPr>
            <w:tcW w:w="1151" w:type="dxa"/>
            <w:tcBorders>
              <w:bottom w:val="single" w:sz="4" w:space="0" w:color="auto"/>
              <w:right w:val="single" w:sz="12" w:space="0" w:color="auto"/>
            </w:tcBorders>
          </w:tcPr>
          <w:p w:rsidR="00C6346E" w:rsidRPr="00A75053" w:rsidRDefault="000F0DA6" w:rsidP="00331C79">
            <w:pPr>
              <w:jc w:val="center"/>
              <w:rPr>
                <w:rFonts w:ascii="Arial" w:eastAsia="Arial Unicode MS" w:hAnsi="Arial" w:cs="Arial"/>
              </w:rPr>
            </w:pPr>
            <w:ins w:id="110" w:author="Sirmons_Donna" w:date="2017-10-02T14:58:00Z">
              <w:r>
                <w:rPr>
                  <w:rFonts w:ascii="Arial" w:eastAsia="Arial Unicode MS" w:hAnsi="Arial" w:cs="Arial"/>
                </w:rPr>
                <w:t>F-3</w:t>
              </w:r>
            </w:ins>
          </w:p>
        </w:tc>
        <w:tc>
          <w:tcPr>
            <w:tcW w:w="1279" w:type="dxa"/>
            <w:tcBorders>
              <w:left w:val="single" w:sz="12" w:space="0" w:color="auto"/>
              <w:bottom w:val="single" w:sz="4" w:space="0" w:color="auto"/>
            </w:tcBorders>
            <w:vAlign w:val="bottom"/>
          </w:tcPr>
          <w:p w:rsidR="00C6346E" w:rsidRPr="00A75053" w:rsidRDefault="00C6346E" w:rsidP="00A75053">
            <w:pPr>
              <w:rPr>
                <w:rFonts w:ascii="Arial" w:eastAsia="Arial Unicode MS" w:hAnsi="Arial" w:cs="Arial"/>
              </w:rPr>
            </w:pPr>
          </w:p>
        </w:tc>
        <w:tc>
          <w:tcPr>
            <w:tcW w:w="1421" w:type="dxa"/>
            <w:tcBorders>
              <w:bottom w:val="single" w:sz="4" w:space="0" w:color="auto"/>
            </w:tcBorders>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tcBorders>
              <w:top w:val="single" w:sz="4" w:space="0" w:color="auto"/>
              <w:bottom w:val="single" w:sz="4" w:space="0" w:color="auto"/>
            </w:tcBorders>
            <w:noWrap/>
            <w:vAlign w:val="bottom"/>
          </w:tcPr>
          <w:p w:rsidR="00C6346E" w:rsidRPr="00A75053" w:rsidDel="00C96ECD" w:rsidRDefault="00C6346E" w:rsidP="00A75053">
            <w:pPr>
              <w:ind w:left="288" w:hanging="221"/>
              <w:jc w:val="center"/>
              <w:rPr>
                <w:rFonts w:ascii="Arial" w:eastAsia="Arial Unicode MS" w:hAnsi="Arial" w:cs="Arial"/>
              </w:rPr>
            </w:pPr>
            <w:del w:id="111" w:author="Sirmons_Donna" w:date="2017-10-02T14:58:00Z">
              <w:r w:rsidDel="000F0DA6">
                <w:rPr>
                  <w:rFonts w:ascii="Arial" w:eastAsia="Arial Unicode MS" w:hAnsi="Arial" w:cs="Arial"/>
                </w:rPr>
                <w:delText>115</w:delText>
              </w:r>
            </w:del>
            <w:ins w:id="112" w:author="Sirmons_Donna" w:date="2017-10-02T14:58:00Z">
              <w:r w:rsidR="000F0DA6">
                <w:rPr>
                  <w:rFonts w:ascii="Arial" w:eastAsia="Arial Unicode MS" w:hAnsi="Arial" w:cs="Arial"/>
                </w:rPr>
                <w:t>125</w:t>
              </w:r>
            </w:ins>
          </w:p>
        </w:tc>
        <w:tc>
          <w:tcPr>
            <w:tcW w:w="1840" w:type="dxa"/>
            <w:tcBorders>
              <w:top w:val="single" w:sz="4" w:space="0" w:color="auto"/>
              <w:bottom w:val="single" w:sz="4" w:space="0" w:color="auto"/>
            </w:tcBorders>
            <w:vAlign w:val="bottom"/>
          </w:tcPr>
          <w:p w:rsidR="00C6346E" w:rsidRPr="00A75053" w:rsidRDefault="00C6346E" w:rsidP="00A75053">
            <w:pPr>
              <w:ind w:left="78"/>
              <w:jc w:val="center"/>
              <w:rPr>
                <w:rFonts w:ascii="Arial" w:hAnsi="Arial" w:cs="Arial"/>
              </w:rPr>
            </w:pPr>
            <w:r w:rsidRPr="00A75053">
              <w:rPr>
                <w:rFonts w:ascii="Arial" w:hAnsi="Arial" w:cs="Arial"/>
              </w:rPr>
              <w:t>09/02/1985</w:t>
            </w:r>
          </w:p>
        </w:tc>
        <w:tc>
          <w:tcPr>
            <w:tcW w:w="590" w:type="dxa"/>
            <w:tcBorders>
              <w:top w:val="single" w:sz="4" w:space="0" w:color="auto"/>
              <w:bottom w:val="single" w:sz="4" w:space="0" w:color="auto"/>
            </w:tcBorders>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1985</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Elena-1985</w:t>
            </w:r>
          </w:p>
        </w:tc>
        <w:tc>
          <w:tcPr>
            <w:tcW w:w="1151" w:type="dxa"/>
            <w:tcBorders>
              <w:top w:val="single" w:sz="4" w:space="0" w:color="auto"/>
              <w:bottom w:val="single" w:sz="4" w:space="0" w:color="auto"/>
              <w:right w:val="single" w:sz="12" w:space="0" w:color="auto"/>
            </w:tcBorders>
          </w:tcPr>
          <w:p w:rsidR="00C6346E" w:rsidRPr="00A75053" w:rsidRDefault="000F0DA6" w:rsidP="00331C79">
            <w:pPr>
              <w:jc w:val="center"/>
              <w:rPr>
                <w:rFonts w:ascii="Arial" w:eastAsia="Arial Unicode MS" w:hAnsi="Arial" w:cs="Arial"/>
              </w:rPr>
            </w:pPr>
            <w:ins w:id="113" w:author="Sirmons_Donna" w:date="2017-10-02T14:58:00Z">
              <w:r>
                <w:rPr>
                  <w:rFonts w:ascii="Arial" w:eastAsia="Arial Unicode MS" w:hAnsi="Arial" w:cs="Arial"/>
                </w:rPr>
                <w:t>F-3/ByP-3</w:t>
              </w:r>
            </w:ins>
          </w:p>
        </w:tc>
        <w:tc>
          <w:tcPr>
            <w:tcW w:w="1279" w:type="dxa"/>
            <w:tcBorders>
              <w:top w:val="single" w:sz="4" w:space="0" w:color="auto"/>
              <w:left w:val="single" w:sz="12" w:space="0" w:color="auto"/>
              <w:bottom w:val="single" w:sz="4" w:space="0" w:color="auto"/>
            </w:tcBorders>
            <w:vAlign w:val="bottom"/>
          </w:tcPr>
          <w:p w:rsidR="00C6346E" w:rsidRPr="00A75053" w:rsidRDefault="00C6346E" w:rsidP="00A75053">
            <w:pPr>
              <w:rPr>
                <w:rFonts w:ascii="Arial" w:eastAsia="Arial Unicode MS" w:hAnsi="Arial" w:cs="Arial"/>
              </w:rPr>
            </w:pPr>
          </w:p>
        </w:tc>
        <w:tc>
          <w:tcPr>
            <w:tcW w:w="1421" w:type="dxa"/>
            <w:tcBorders>
              <w:top w:val="single" w:sz="4" w:space="0" w:color="auto"/>
              <w:bottom w:val="single" w:sz="4" w:space="0" w:color="auto"/>
            </w:tcBorders>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tcBorders>
              <w:top w:val="single" w:sz="4" w:space="0" w:color="auto"/>
              <w:bottom w:val="single" w:sz="2" w:space="0" w:color="auto"/>
            </w:tcBorders>
            <w:noWrap/>
            <w:vAlign w:val="bottom"/>
          </w:tcPr>
          <w:p w:rsidR="00C6346E" w:rsidRPr="00A75053" w:rsidRDefault="00C6346E" w:rsidP="00A75053">
            <w:pPr>
              <w:ind w:left="288" w:hanging="221"/>
              <w:jc w:val="center"/>
              <w:rPr>
                <w:rFonts w:ascii="Arial" w:eastAsia="Arial Unicode MS" w:hAnsi="Arial" w:cs="Arial"/>
              </w:rPr>
            </w:pPr>
            <w:del w:id="114" w:author="Sirmons_Donna" w:date="2017-10-02T14:59:00Z">
              <w:r w:rsidDel="000F0DA6">
                <w:rPr>
                  <w:rFonts w:ascii="Arial" w:eastAsia="Arial Unicode MS" w:hAnsi="Arial" w:cs="Arial"/>
                </w:rPr>
                <w:delText>120</w:delText>
              </w:r>
            </w:del>
            <w:ins w:id="115" w:author="Sirmons_Donna" w:date="2017-10-02T14:59:00Z">
              <w:r w:rsidR="000F0DA6">
                <w:rPr>
                  <w:rFonts w:ascii="Arial" w:eastAsia="Arial Unicode MS" w:hAnsi="Arial" w:cs="Arial"/>
                </w:rPr>
                <w:t>130</w:t>
              </w:r>
            </w:ins>
          </w:p>
        </w:tc>
        <w:tc>
          <w:tcPr>
            <w:tcW w:w="1840" w:type="dxa"/>
            <w:tcBorders>
              <w:top w:val="single" w:sz="4" w:space="0" w:color="auto"/>
              <w:bottom w:val="single" w:sz="2" w:space="0" w:color="auto"/>
            </w:tcBorders>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11/21/1985</w:t>
            </w:r>
          </w:p>
        </w:tc>
        <w:tc>
          <w:tcPr>
            <w:tcW w:w="590" w:type="dxa"/>
            <w:tcBorders>
              <w:top w:val="single" w:sz="4" w:space="0" w:color="auto"/>
              <w:bottom w:val="single" w:sz="2" w:space="0" w:color="auto"/>
            </w:tcBorders>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1985</w:t>
            </w:r>
          </w:p>
        </w:tc>
        <w:tc>
          <w:tcPr>
            <w:tcW w:w="2719" w:type="dxa"/>
            <w:tcBorders>
              <w:top w:val="single" w:sz="4" w:space="0" w:color="auto"/>
              <w:bottom w:val="single" w:sz="2"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Kate-1985</w:t>
            </w:r>
          </w:p>
        </w:tc>
        <w:tc>
          <w:tcPr>
            <w:tcW w:w="1151" w:type="dxa"/>
            <w:tcBorders>
              <w:top w:val="single" w:sz="4" w:space="0" w:color="auto"/>
              <w:bottom w:val="single" w:sz="2" w:space="0" w:color="auto"/>
              <w:right w:val="single" w:sz="12" w:space="0" w:color="auto"/>
            </w:tcBorders>
          </w:tcPr>
          <w:p w:rsidR="00C6346E" w:rsidRPr="00A75053" w:rsidRDefault="000F0DA6" w:rsidP="00331C79">
            <w:pPr>
              <w:jc w:val="center"/>
              <w:rPr>
                <w:rFonts w:ascii="Arial" w:eastAsia="Arial Unicode MS" w:hAnsi="Arial" w:cs="Arial"/>
              </w:rPr>
            </w:pPr>
            <w:ins w:id="116" w:author="Sirmons_Donna" w:date="2017-10-02T14:59:00Z">
              <w:r>
                <w:rPr>
                  <w:rFonts w:ascii="Arial" w:eastAsia="Arial Unicode MS" w:hAnsi="Arial" w:cs="Arial"/>
                </w:rPr>
                <w:t>A-2</w:t>
              </w:r>
            </w:ins>
          </w:p>
        </w:tc>
        <w:tc>
          <w:tcPr>
            <w:tcW w:w="1279" w:type="dxa"/>
            <w:tcBorders>
              <w:top w:val="single" w:sz="4" w:space="0" w:color="auto"/>
              <w:left w:val="single" w:sz="12" w:space="0" w:color="auto"/>
              <w:bottom w:val="single" w:sz="2" w:space="0" w:color="auto"/>
            </w:tcBorders>
            <w:vAlign w:val="bottom"/>
          </w:tcPr>
          <w:p w:rsidR="00C6346E" w:rsidRPr="00A75053" w:rsidRDefault="00C6346E" w:rsidP="00A75053">
            <w:pPr>
              <w:rPr>
                <w:rFonts w:ascii="Arial" w:eastAsia="Arial Unicode MS" w:hAnsi="Arial" w:cs="Arial"/>
              </w:rPr>
            </w:pPr>
          </w:p>
        </w:tc>
        <w:tc>
          <w:tcPr>
            <w:tcW w:w="1421" w:type="dxa"/>
            <w:tcBorders>
              <w:top w:val="single" w:sz="4" w:space="0" w:color="auto"/>
              <w:bottom w:val="single" w:sz="2" w:space="0" w:color="auto"/>
            </w:tcBorders>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tcBorders>
              <w:top w:val="single" w:sz="2" w:space="0" w:color="auto"/>
              <w:bottom w:val="single" w:sz="4" w:space="0" w:color="auto"/>
            </w:tcBorders>
            <w:noWrap/>
            <w:vAlign w:val="bottom"/>
          </w:tcPr>
          <w:p w:rsidR="00C6346E" w:rsidRPr="00A75053" w:rsidRDefault="00C6346E" w:rsidP="00A75053">
            <w:pPr>
              <w:ind w:left="288" w:hanging="221"/>
              <w:jc w:val="center"/>
              <w:rPr>
                <w:rFonts w:ascii="Arial" w:eastAsia="Arial Unicode MS" w:hAnsi="Arial" w:cs="Arial"/>
              </w:rPr>
            </w:pPr>
            <w:del w:id="117" w:author="Sirmons_Donna" w:date="2017-10-02T14:59:00Z">
              <w:r w:rsidDel="000F0DA6">
                <w:rPr>
                  <w:rFonts w:ascii="Arial" w:eastAsia="Arial Unicode MS" w:hAnsi="Arial" w:cs="Arial"/>
                </w:rPr>
                <w:delText>125</w:delText>
              </w:r>
            </w:del>
            <w:ins w:id="118" w:author="Sirmons_Donna" w:date="2017-10-02T14:59:00Z">
              <w:r w:rsidR="000F0DA6">
                <w:rPr>
                  <w:rFonts w:ascii="Arial" w:eastAsia="Arial Unicode MS" w:hAnsi="Arial" w:cs="Arial"/>
                </w:rPr>
                <w:t>135</w:t>
              </w:r>
            </w:ins>
          </w:p>
        </w:tc>
        <w:tc>
          <w:tcPr>
            <w:tcW w:w="1840" w:type="dxa"/>
            <w:tcBorders>
              <w:top w:val="single" w:sz="2" w:space="0" w:color="auto"/>
              <w:bottom w:val="single" w:sz="4" w:space="0" w:color="auto"/>
            </w:tcBorders>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10/12/1987</w:t>
            </w:r>
          </w:p>
        </w:tc>
        <w:tc>
          <w:tcPr>
            <w:tcW w:w="590" w:type="dxa"/>
            <w:tcBorders>
              <w:top w:val="single" w:sz="2" w:space="0" w:color="auto"/>
              <w:bottom w:val="single" w:sz="4" w:space="0" w:color="auto"/>
            </w:tcBorders>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1987</w:t>
            </w:r>
          </w:p>
        </w:tc>
        <w:tc>
          <w:tcPr>
            <w:tcW w:w="2719" w:type="dxa"/>
            <w:tcBorders>
              <w:top w:val="single" w:sz="2"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Floyd-1987</w:t>
            </w:r>
          </w:p>
        </w:tc>
        <w:tc>
          <w:tcPr>
            <w:tcW w:w="1151" w:type="dxa"/>
            <w:tcBorders>
              <w:top w:val="single" w:sz="2" w:space="0" w:color="auto"/>
              <w:bottom w:val="single" w:sz="4" w:space="0" w:color="auto"/>
              <w:right w:val="single" w:sz="12" w:space="0" w:color="auto"/>
            </w:tcBorders>
          </w:tcPr>
          <w:p w:rsidR="00C6346E" w:rsidRPr="00A75053" w:rsidRDefault="000F0DA6" w:rsidP="00331C79">
            <w:pPr>
              <w:jc w:val="center"/>
              <w:rPr>
                <w:rFonts w:ascii="Arial" w:eastAsia="Arial Unicode MS" w:hAnsi="Arial" w:cs="Arial"/>
              </w:rPr>
            </w:pPr>
            <w:ins w:id="119" w:author="Sirmons_Donna" w:date="2017-10-02T14:59:00Z">
              <w:r>
                <w:rPr>
                  <w:rFonts w:ascii="Arial" w:eastAsia="Arial Unicode MS" w:hAnsi="Arial" w:cs="Arial"/>
                </w:rPr>
                <w:t>B-1</w:t>
              </w:r>
            </w:ins>
          </w:p>
        </w:tc>
        <w:tc>
          <w:tcPr>
            <w:tcW w:w="1279" w:type="dxa"/>
            <w:tcBorders>
              <w:top w:val="single" w:sz="2" w:space="0" w:color="auto"/>
              <w:left w:val="single" w:sz="12" w:space="0" w:color="auto"/>
              <w:bottom w:val="single" w:sz="4" w:space="0" w:color="auto"/>
            </w:tcBorders>
            <w:vAlign w:val="bottom"/>
          </w:tcPr>
          <w:p w:rsidR="00C6346E" w:rsidRPr="00A75053" w:rsidRDefault="00C6346E" w:rsidP="00A75053">
            <w:pPr>
              <w:rPr>
                <w:rFonts w:ascii="Arial" w:eastAsia="Arial Unicode MS" w:hAnsi="Arial" w:cs="Arial"/>
              </w:rPr>
            </w:pPr>
          </w:p>
        </w:tc>
        <w:tc>
          <w:tcPr>
            <w:tcW w:w="1421" w:type="dxa"/>
            <w:tcBorders>
              <w:top w:val="single" w:sz="2" w:space="0" w:color="auto"/>
              <w:bottom w:val="single" w:sz="4" w:space="0" w:color="auto"/>
            </w:tcBorders>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tcBorders>
              <w:top w:val="single" w:sz="4" w:space="0" w:color="auto"/>
            </w:tcBorders>
            <w:noWrap/>
            <w:vAlign w:val="bottom"/>
          </w:tcPr>
          <w:p w:rsidR="00C6346E" w:rsidRPr="00A75053" w:rsidRDefault="00C6346E" w:rsidP="00A75053">
            <w:pPr>
              <w:ind w:left="288" w:hanging="221"/>
              <w:jc w:val="center"/>
              <w:rPr>
                <w:rFonts w:ascii="Arial" w:eastAsia="Arial Unicode MS" w:hAnsi="Arial" w:cs="Arial"/>
              </w:rPr>
            </w:pPr>
            <w:del w:id="120" w:author="Sirmons_Donna" w:date="2017-10-02T14:59:00Z">
              <w:r w:rsidDel="000F0DA6">
                <w:rPr>
                  <w:rFonts w:ascii="Arial" w:eastAsia="Arial Unicode MS" w:hAnsi="Arial" w:cs="Arial"/>
                </w:rPr>
                <w:delText>130</w:delText>
              </w:r>
            </w:del>
            <w:ins w:id="121" w:author="Sirmons_Donna" w:date="2017-10-02T14:59:00Z">
              <w:r w:rsidR="000F0DA6">
                <w:rPr>
                  <w:rFonts w:ascii="Arial" w:eastAsia="Arial Unicode MS" w:hAnsi="Arial" w:cs="Arial"/>
                </w:rPr>
                <w:t>140</w:t>
              </w:r>
            </w:ins>
          </w:p>
        </w:tc>
        <w:tc>
          <w:tcPr>
            <w:tcW w:w="1840" w:type="dxa"/>
            <w:tcBorders>
              <w:top w:val="single" w:sz="4" w:space="0" w:color="auto"/>
            </w:tcBorders>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08/24/1992</w:t>
            </w:r>
          </w:p>
        </w:tc>
        <w:tc>
          <w:tcPr>
            <w:tcW w:w="590" w:type="dxa"/>
            <w:tcBorders>
              <w:top w:val="single" w:sz="4" w:space="0" w:color="auto"/>
            </w:tcBorders>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1992</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b/>
                <w:color w:val="FF0000"/>
              </w:rPr>
            </w:pPr>
            <w:r w:rsidRPr="00A75053">
              <w:rPr>
                <w:rFonts w:ascii="Arial" w:hAnsi="Arial" w:cs="Arial"/>
              </w:rPr>
              <w:t>Andrew-1992</w:t>
            </w:r>
          </w:p>
        </w:tc>
        <w:tc>
          <w:tcPr>
            <w:tcW w:w="1151" w:type="dxa"/>
            <w:tcBorders>
              <w:top w:val="single" w:sz="4" w:space="0" w:color="auto"/>
              <w:right w:val="single" w:sz="12" w:space="0" w:color="auto"/>
            </w:tcBorders>
          </w:tcPr>
          <w:p w:rsidR="00C6346E" w:rsidRPr="00A75053" w:rsidRDefault="000F0DA6" w:rsidP="00331C79">
            <w:pPr>
              <w:jc w:val="center"/>
              <w:rPr>
                <w:rFonts w:ascii="Arial" w:eastAsia="Arial Unicode MS" w:hAnsi="Arial" w:cs="Arial"/>
              </w:rPr>
            </w:pPr>
            <w:ins w:id="122" w:author="Sirmons_Donna" w:date="2017-10-02T14:59:00Z">
              <w:r>
                <w:rPr>
                  <w:rFonts w:ascii="Arial" w:eastAsia="Arial Unicode MS" w:hAnsi="Arial" w:cs="Arial"/>
                </w:rPr>
                <w:t>C-5</w:t>
              </w:r>
            </w:ins>
          </w:p>
        </w:tc>
        <w:tc>
          <w:tcPr>
            <w:tcW w:w="1279" w:type="dxa"/>
            <w:tcBorders>
              <w:top w:val="single" w:sz="4" w:space="0" w:color="auto"/>
              <w:left w:val="single" w:sz="12" w:space="0" w:color="auto"/>
            </w:tcBorders>
            <w:vAlign w:val="bottom"/>
          </w:tcPr>
          <w:p w:rsidR="00C6346E" w:rsidRPr="00A75053" w:rsidRDefault="00C6346E" w:rsidP="00A75053">
            <w:pPr>
              <w:rPr>
                <w:rFonts w:ascii="Arial" w:eastAsia="Arial Unicode MS" w:hAnsi="Arial" w:cs="Arial"/>
              </w:rPr>
            </w:pPr>
          </w:p>
        </w:tc>
        <w:tc>
          <w:tcPr>
            <w:tcW w:w="1421" w:type="dxa"/>
            <w:tcBorders>
              <w:top w:val="single" w:sz="4" w:space="0" w:color="auto"/>
            </w:tcBorders>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123" w:author="Sirmons_Donna" w:date="2017-10-02T14:59:00Z">
              <w:r w:rsidDel="000F0DA6">
                <w:rPr>
                  <w:rFonts w:ascii="Arial" w:eastAsia="Arial Unicode MS" w:hAnsi="Arial" w:cs="Arial"/>
                </w:rPr>
                <w:delText>135</w:delText>
              </w:r>
            </w:del>
            <w:ins w:id="124" w:author="Sirmons_Donna" w:date="2017-10-02T14:59:00Z">
              <w:r w:rsidR="000F0DA6">
                <w:rPr>
                  <w:rFonts w:ascii="Arial" w:eastAsia="Arial Unicode MS" w:hAnsi="Arial" w:cs="Arial"/>
                </w:rPr>
                <w:t>145</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08/03/1995</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1995</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Erin-1995</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25" w:author="Sirmons_Donna" w:date="2017-10-02T14:59:00Z">
              <w:r>
                <w:rPr>
                  <w:rFonts w:ascii="Arial" w:eastAsia="Arial Unicode MS" w:hAnsi="Arial" w:cs="Arial"/>
                </w:rPr>
                <w:t>C-1/A-2</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126" w:author="Sirmons_Donna" w:date="2017-10-02T14:59:00Z">
              <w:r w:rsidDel="000F0DA6">
                <w:rPr>
                  <w:rFonts w:ascii="Arial" w:eastAsia="Arial Unicode MS" w:hAnsi="Arial" w:cs="Arial"/>
                </w:rPr>
                <w:delText>140</w:delText>
              </w:r>
            </w:del>
            <w:ins w:id="127" w:author="Sirmons_Donna" w:date="2017-10-02T14:59:00Z">
              <w:r w:rsidR="000F0DA6">
                <w:rPr>
                  <w:rFonts w:ascii="Arial" w:eastAsia="Arial Unicode MS" w:hAnsi="Arial" w:cs="Arial"/>
                </w:rPr>
                <w:t>150</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10/04/1995</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1995</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Opal-1995</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28" w:author="Sirmons_Donna" w:date="2017-10-02T14:59:00Z">
              <w:r>
                <w:rPr>
                  <w:rFonts w:ascii="Arial" w:eastAsia="Arial Unicode MS" w:hAnsi="Arial" w:cs="Arial"/>
                </w:rPr>
                <w:t>A-3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Del="00C96ECD" w:rsidRDefault="00C6346E" w:rsidP="00A75053">
            <w:pPr>
              <w:ind w:left="288" w:hanging="221"/>
              <w:jc w:val="center"/>
              <w:rPr>
                <w:rFonts w:ascii="Arial" w:eastAsia="Arial Unicode MS" w:hAnsi="Arial" w:cs="Arial"/>
              </w:rPr>
            </w:pPr>
            <w:del w:id="129" w:author="Sirmons_Donna" w:date="2017-10-02T14:59:00Z">
              <w:r w:rsidDel="000F0DA6">
                <w:rPr>
                  <w:rFonts w:ascii="Arial" w:eastAsia="Arial Unicode MS" w:hAnsi="Arial" w:cs="Arial"/>
                </w:rPr>
                <w:delText>145</w:delText>
              </w:r>
            </w:del>
            <w:ins w:id="130" w:author="Sirmons_Donna" w:date="2017-10-02T14:59:00Z">
              <w:r w:rsidR="000F0DA6">
                <w:rPr>
                  <w:rFonts w:ascii="Arial" w:eastAsia="Arial Unicode MS" w:hAnsi="Arial" w:cs="Arial"/>
                </w:rPr>
                <w:t>155</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07/19/1997</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1997</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Danny-1997</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31" w:author="Sirmons_Donna" w:date="2017-10-02T14:59:00Z">
              <w:r>
                <w:rPr>
                  <w:rFonts w:ascii="Arial" w:eastAsia="Arial Unicode MS" w:hAnsi="Arial" w:cs="Arial"/>
                </w:rPr>
                <w:t>F-1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132" w:author="Sirmons_Donna" w:date="2017-10-02T14:59:00Z">
              <w:r w:rsidDel="000F0DA6">
                <w:rPr>
                  <w:rFonts w:ascii="Arial" w:eastAsia="Arial Unicode MS" w:hAnsi="Arial" w:cs="Arial"/>
                </w:rPr>
                <w:delText>150</w:delText>
              </w:r>
            </w:del>
            <w:ins w:id="133" w:author="Sirmons_Donna" w:date="2017-10-02T14:59:00Z">
              <w:r w:rsidR="000F0DA6">
                <w:rPr>
                  <w:rFonts w:ascii="Arial" w:eastAsia="Arial Unicode MS" w:hAnsi="Arial" w:cs="Arial"/>
                </w:rPr>
                <w:t>160</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09/03/1998</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1998</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Earl-1998</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34" w:author="Sirmons_Donna" w:date="2017-10-02T14:59:00Z">
              <w:r>
                <w:rPr>
                  <w:rFonts w:ascii="Arial" w:eastAsia="Arial Unicode MS" w:hAnsi="Arial" w:cs="Arial"/>
                </w:rPr>
                <w:t>A-1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Del="00C96ECD" w:rsidRDefault="00C6346E" w:rsidP="00A75053">
            <w:pPr>
              <w:ind w:left="288" w:hanging="221"/>
              <w:jc w:val="center"/>
              <w:rPr>
                <w:rFonts w:ascii="Arial" w:eastAsia="Arial Unicode MS" w:hAnsi="Arial" w:cs="Arial"/>
              </w:rPr>
            </w:pPr>
            <w:del w:id="135" w:author="Sirmons_Donna" w:date="2017-10-02T15:00:00Z">
              <w:r w:rsidDel="000F0DA6">
                <w:rPr>
                  <w:rFonts w:ascii="Arial" w:eastAsia="Arial Unicode MS" w:hAnsi="Arial" w:cs="Arial"/>
                </w:rPr>
                <w:delText>155</w:delText>
              </w:r>
            </w:del>
            <w:ins w:id="136" w:author="Sirmons_Donna" w:date="2017-10-02T15:00:00Z">
              <w:r w:rsidR="000F0DA6">
                <w:rPr>
                  <w:rFonts w:ascii="Arial" w:eastAsia="Arial Unicode MS" w:hAnsi="Arial" w:cs="Arial"/>
                </w:rPr>
                <w:t>165</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09/25/1998</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1998</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Georges-1998</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37" w:author="Sirmons_Donna" w:date="2017-10-02T15:00:00Z">
              <w:r>
                <w:rPr>
                  <w:rFonts w:ascii="Arial" w:eastAsia="Arial Unicode MS" w:hAnsi="Arial" w:cs="Arial"/>
                </w:rPr>
                <w:t>B-2/F-2</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eastAsia="Arial Unicode MS" w:hAnsi="Arial" w:cs="Arial"/>
              </w:rPr>
            </w:pPr>
            <w:del w:id="138" w:author="Sirmons_Donna" w:date="2017-10-02T15:00:00Z">
              <w:r w:rsidDel="000F0DA6">
                <w:rPr>
                  <w:rFonts w:ascii="Arial" w:eastAsia="Arial Unicode MS" w:hAnsi="Arial" w:cs="Arial"/>
                </w:rPr>
                <w:delText>160</w:delText>
              </w:r>
            </w:del>
            <w:ins w:id="139" w:author="Sirmons_Donna" w:date="2017-10-02T15:00:00Z">
              <w:r w:rsidR="000F0DA6">
                <w:rPr>
                  <w:rFonts w:ascii="Arial" w:eastAsia="Arial Unicode MS" w:hAnsi="Arial" w:cs="Arial"/>
                </w:rPr>
                <w:t>170</w:t>
              </w:r>
            </w:ins>
          </w:p>
        </w:tc>
        <w:tc>
          <w:tcPr>
            <w:tcW w:w="1840" w:type="dxa"/>
            <w:vAlign w:val="bottom"/>
          </w:tcPr>
          <w:p w:rsidR="00C6346E" w:rsidRPr="00A75053" w:rsidRDefault="00C6346E" w:rsidP="00A75053">
            <w:pPr>
              <w:ind w:left="78"/>
              <w:jc w:val="center"/>
              <w:rPr>
                <w:rFonts w:ascii="Arial" w:eastAsia="Arial Unicode MS" w:hAnsi="Arial" w:cs="Arial"/>
              </w:rPr>
            </w:pPr>
            <w:r w:rsidRPr="00A75053">
              <w:rPr>
                <w:rFonts w:ascii="Arial" w:hAnsi="Arial" w:cs="Arial"/>
              </w:rPr>
              <w:t>10/15/1999</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hAnsi="Arial" w:cs="Arial"/>
              </w:rPr>
              <w:t>1999</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eastAsia="Arial Unicode MS" w:hAnsi="Arial" w:cs="Arial"/>
              </w:rPr>
            </w:pPr>
            <w:r w:rsidRPr="00A75053">
              <w:rPr>
                <w:rFonts w:ascii="Arial" w:hAnsi="Arial" w:cs="Arial"/>
              </w:rPr>
              <w:t>Irene-1999</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40" w:author="Sirmons_Donna" w:date="2017-10-02T15:00:00Z">
              <w:r>
                <w:rPr>
                  <w:rFonts w:ascii="Arial" w:eastAsia="Arial Unicode MS" w:hAnsi="Arial" w:cs="Arial"/>
                </w:rPr>
                <w:t>B-1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41" w:author="Sirmons_Donna" w:date="2017-10-02T15:00:00Z">
              <w:r w:rsidDel="000F0DA6">
                <w:rPr>
                  <w:rFonts w:ascii="Arial" w:hAnsi="Arial" w:cs="Arial"/>
                </w:rPr>
                <w:delText>165</w:delText>
              </w:r>
            </w:del>
            <w:ins w:id="142" w:author="Sirmons_Donna" w:date="2017-10-02T15:00:00Z">
              <w:r w:rsidR="000F0DA6">
                <w:rPr>
                  <w:rFonts w:ascii="Arial" w:hAnsi="Arial" w:cs="Arial"/>
                </w:rPr>
                <w:t>175</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08/13/2004</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2004</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Charley-2004</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43" w:author="Sirmons_Donna" w:date="2017-10-02T15:00:00Z">
              <w:r>
                <w:rPr>
                  <w:rFonts w:ascii="Arial" w:eastAsia="Arial Unicode MS" w:hAnsi="Arial" w:cs="Arial"/>
                </w:rPr>
                <w:t>B-4</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44" w:author="Sirmons_Donna" w:date="2017-10-02T15:00:00Z">
              <w:r w:rsidDel="000F0DA6">
                <w:rPr>
                  <w:rFonts w:ascii="Arial" w:hAnsi="Arial" w:cs="Arial"/>
                </w:rPr>
                <w:delText>170</w:delText>
              </w:r>
            </w:del>
            <w:ins w:id="145" w:author="Sirmons_Donna" w:date="2017-10-02T15:00:00Z">
              <w:r w:rsidR="000F0DA6">
                <w:rPr>
                  <w:rFonts w:ascii="Arial" w:hAnsi="Arial" w:cs="Arial"/>
                </w:rPr>
                <w:t>180</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09/05/2004</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2004</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Frances-2004</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46" w:author="Sirmons_Donna" w:date="2017-10-02T15:01:00Z">
              <w:r>
                <w:rPr>
                  <w:rFonts w:ascii="Arial" w:eastAsia="Arial Unicode MS" w:hAnsi="Arial" w:cs="Arial"/>
                </w:rPr>
                <w:t>C-2</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47" w:author="Sirmons_Donna" w:date="2017-10-02T15:01:00Z">
              <w:r w:rsidDel="000F0DA6">
                <w:rPr>
                  <w:rFonts w:ascii="Arial" w:hAnsi="Arial" w:cs="Arial"/>
                </w:rPr>
                <w:delText>175</w:delText>
              </w:r>
            </w:del>
            <w:ins w:id="148" w:author="Sirmons_Donna" w:date="2017-10-02T15:01:00Z">
              <w:r w:rsidR="000F0DA6">
                <w:rPr>
                  <w:rFonts w:ascii="Arial" w:hAnsi="Arial" w:cs="Arial"/>
                </w:rPr>
                <w:t>185</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09/16/2004</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2004</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Ivan-2004</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49" w:author="Sirmons_Donna" w:date="2017-10-02T15:01:00Z">
              <w:r>
                <w:rPr>
                  <w:rFonts w:ascii="Arial" w:eastAsia="Arial Unicode MS" w:hAnsi="Arial" w:cs="Arial"/>
                </w:rPr>
                <w:t>F-3/ByP-3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50" w:author="Sirmons_Donna" w:date="2017-10-02T15:01:00Z">
              <w:r w:rsidDel="000F0DA6">
                <w:rPr>
                  <w:rFonts w:ascii="Arial" w:hAnsi="Arial" w:cs="Arial"/>
                </w:rPr>
                <w:delText>180</w:delText>
              </w:r>
            </w:del>
            <w:ins w:id="151" w:author="Sirmons_Donna" w:date="2017-10-02T15:01:00Z">
              <w:r w:rsidR="000F0DA6">
                <w:rPr>
                  <w:rFonts w:ascii="Arial" w:hAnsi="Arial" w:cs="Arial"/>
                </w:rPr>
                <w:t>190</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09/26/2004</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2004</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Jeanne-2004</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52" w:author="Sirmons_Donna" w:date="2017-10-02T15:01:00Z">
              <w:r>
                <w:rPr>
                  <w:rFonts w:ascii="Arial" w:eastAsia="Arial Unicode MS" w:hAnsi="Arial" w:cs="Arial"/>
                </w:rPr>
                <w:t>C-3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53" w:author="Sirmons_Donna" w:date="2017-10-02T15:01:00Z">
              <w:r w:rsidDel="000F0DA6">
                <w:rPr>
                  <w:rFonts w:ascii="Arial" w:hAnsi="Arial" w:cs="Arial"/>
                </w:rPr>
                <w:delText>185</w:delText>
              </w:r>
            </w:del>
            <w:ins w:id="154" w:author="Sirmons_Donna" w:date="2017-10-02T15:01:00Z">
              <w:r w:rsidR="000F0DA6">
                <w:rPr>
                  <w:rFonts w:ascii="Arial" w:hAnsi="Arial" w:cs="Arial"/>
                </w:rPr>
                <w:t>195</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0710/2005</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2005</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Dennis-2005</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55" w:author="Sirmons_Donna" w:date="2017-10-02T15:01:00Z">
              <w:r>
                <w:rPr>
                  <w:rFonts w:ascii="Arial" w:eastAsia="Arial Unicode MS" w:hAnsi="Arial" w:cs="Arial"/>
                </w:rPr>
                <w:t>A-3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56" w:author="Sirmons_Donna" w:date="2017-10-02T15:01:00Z">
              <w:r w:rsidDel="000F0DA6">
                <w:rPr>
                  <w:rFonts w:ascii="Arial" w:hAnsi="Arial" w:cs="Arial"/>
                </w:rPr>
                <w:delText>190</w:delText>
              </w:r>
            </w:del>
            <w:ins w:id="157" w:author="Sirmons_Donna" w:date="2017-10-02T15:01:00Z">
              <w:r w:rsidR="000F0DA6">
                <w:rPr>
                  <w:rFonts w:ascii="Arial" w:hAnsi="Arial" w:cs="Arial"/>
                </w:rPr>
                <w:t>200</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08/25/2005</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2005</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Katrina-2005</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58" w:author="Sirmons_Donna" w:date="2017-10-02T15:01:00Z">
              <w:r>
                <w:rPr>
                  <w:rFonts w:ascii="Arial" w:eastAsia="Arial Unicode MS" w:hAnsi="Arial" w:cs="Arial"/>
                </w:rPr>
                <w:t>C-1</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0F0DA6" w:rsidRPr="00A75053" w:rsidTr="00331C79">
        <w:trPr>
          <w:trHeight w:val="230"/>
          <w:jc w:val="center"/>
        </w:trPr>
        <w:tc>
          <w:tcPr>
            <w:tcW w:w="683" w:type="dxa"/>
            <w:noWrap/>
            <w:vAlign w:val="bottom"/>
          </w:tcPr>
          <w:p w:rsidR="000F0DA6" w:rsidDel="000F0DA6" w:rsidRDefault="000F0DA6" w:rsidP="00A75053">
            <w:pPr>
              <w:ind w:left="288" w:hanging="221"/>
              <w:jc w:val="center"/>
              <w:rPr>
                <w:rFonts w:ascii="Arial" w:hAnsi="Arial" w:cs="Arial"/>
              </w:rPr>
            </w:pPr>
            <w:ins w:id="159" w:author="Sirmons_Donna" w:date="2017-10-02T15:02:00Z">
              <w:r>
                <w:rPr>
                  <w:rFonts w:ascii="Arial" w:hAnsi="Arial" w:cs="Arial"/>
                </w:rPr>
                <w:t>205</w:t>
              </w:r>
            </w:ins>
          </w:p>
        </w:tc>
        <w:tc>
          <w:tcPr>
            <w:tcW w:w="1840" w:type="dxa"/>
            <w:vAlign w:val="bottom"/>
          </w:tcPr>
          <w:p w:rsidR="000F0DA6" w:rsidRPr="00A75053" w:rsidRDefault="000F0DA6" w:rsidP="00A75053">
            <w:pPr>
              <w:ind w:left="78"/>
              <w:jc w:val="center"/>
              <w:rPr>
                <w:rFonts w:ascii="Arial" w:hAnsi="Arial" w:cs="Arial"/>
              </w:rPr>
            </w:pPr>
            <w:ins w:id="160" w:author="Sirmons_Donna" w:date="2017-10-02T15:02:00Z">
              <w:r>
                <w:rPr>
                  <w:rFonts w:ascii="Arial" w:hAnsi="Arial" w:cs="Arial"/>
                </w:rPr>
                <w:t>09/20/2005</w:t>
              </w:r>
            </w:ins>
          </w:p>
        </w:tc>
        <w:tc>
          <w:tcPr>
            <w:tcW w:w="590" w:type="dxa"/>
            <w:noWrap/>
            <w:tcMar>
              <w:top w:w="15" w:type="dxa"/>
              <w:left w:w="15" w:type="dxa"/>
              <w:bottom w:w="0" w:type="dxa"/>
              <w:right w:w="15" w:type="dxa"/>
            </w:tcMar>
            <w:vAlign w:val="bottom"/>
          </w:tcPr>
          <w:p w:rsidR="000F0DA6" w:rsidRPr="00A75053" w:rsidRDefault="000F0DA6" w:rsidP="00A75053">
            <w:pPr>
              <w:jc w:val="center"/>
              <w:rPr>
                <w:rFonts w:ascii="Arial" w:hAnsi="Arial" w:cs="Arial"/>
              </w:rPr>
            </w:pPr>
            <w:ins w:id="161" w:author="Sirmons_Donna" w:date="2017-10-02T15:02:00Z">
              <w:r>
                <w:rPr>
                  <w:rFonts w:ascii="Arial" w:hAnsi="Arial" w:cs="Arial"/>
                </w:rPr>
                <w:t>2005</w:t>
              </w:r>
            </w:ins>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0F0DA6" w:rsidRPr="00A75053" w:rsidRDefault="000F0DA6" w:rsidP="00A75053">
            <w:pPr>
              <w:ind w:left="144"/>
              <w:rPr>
                <w:rFonts w:ascii="Arial" w:hAnsi="Arial" w:cs="Arial"/>
              </w:rPr>
            </w:pPr>
            <w:ins w:id="162" w:author="Sirmons_Donna" w:date="2017-10-02T15:02:00Z">
              <w:r>
                <w:rPr>
                  <w:rFonts w:ascii="Arial" w:hAnsi="Arial" w:cs="Arial"/>
                </w:rPr>
                <w:t>Rita-2005</w:t>
              </w:r>
            </w:ins>
          </w:p>
        </w:tc>
        <w:tc>
          <w:tcPr>
            <w:tcW w:w="1151" w:type="dxa"/>
            <w:tcBorders>
              <w:right w:val="single" w:sz="12" w:space="0" w:color="auto"/>
            </w:tcBorders>
          </w:tcPr>
          <w:p w:rsidR="000F0DA6" w:rsidRDefault="000F0DA6" w:rsidP="00331C79">
            <w:pPr>
              <w:jc w:val="center"/>
              <w:rPr>
                <w:rFonts w:ascii="Arial" w:eastAsia="Arial Unicode MS" w:hAnsi="Arial" w:cs="Arial"/>
              </w:rPr>
            </w:pPr>
            <w:ins w:id="163" w:author="Sirmons_Donna" w:date="2017-10-02T15:02:00Z">
              <w:r>
                <w:rPr>
                  <w:rFonts w:ascii="Arial" w:eastAsia="Arial Unicode MS" w:hAnsi="Arial" w:cs="Arial"/>
                </w:rPr>
                <w:t>ByP-2</w:t>
              </w:r>
            </w:ins>
          </w:p>
        </w:tc>
        <w:tc>
          <w:tcPr>
            <w:tcW w:w="1279" w:type="dxa"/>
            <w:tcBorders>
              <w:left w:val="single" w:sz="12" w:space="0" w:color="auto"/>
            </w:tcBorders>
            <w:vAlign w:val="bottom"/>
          </w:tcPr>
          <w:p w:rsidR="000F0DA6" w:rsidRPr="00A75053" w:rsidRDefault="000F0DA6" w:rsidP="00A75053">
            <w:pPr>
              <w:rPr>
                <w:rFonts w:ascii="Arial" w:eastAsia="Arial Unicode MS" w:hAnsi="Arial" w:cs="Arial"/>
              </w:rPr>
            </w:pPr>
          </w:p>
        </w:tc>
        <w:tc>
          <w:tcPr>
            <w:tcW w:w="1421" w:type="dxa"/>
            <w:vAlign w:val="bottom"/>
          </w:tcPr>
          <w:p w:rsidR="000F0DA6" w:rsidRPr="00A75053" w:rsidRDefault="000F0DA6"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64" w:author="Sirmons_Donna" w:date="2017-10-02T15:01:00Z">
              <w:r w:rsidDel="000F0DA6">
                <w:rPr>
                  <w:rFonts w:ascii="Arial" w:hAnsi="Arial" w:cs="Arial"/>
                </w:rPr>
                <w:delText>195</w:delText>
              </w:r>
            </w:del>
            <w:ins w:id="165" w:author="Sirmons_Donna" w:date="2017-10-02T15:02:00Z">
              <w:r w:rsidR="000F0DA6">
                <w:rPr>
                  <w:rFonts w:ascii="Arial" w:hAnsi="Arial" w:cs="Arial"/>
                </w:rPr>
                <w:t>210</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10/24/2005</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2005</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b/>
                <w:color w:val="FF0000"/>
              </w:rPr>
            </w:pPr>
            <w:r w:rsidRPr="00A75053">
              <w:rPr>
                <w:rFonts w:ascii="Arial" w:hAnsi="Arial" w:cs="Arial"/>
              </w:rPr>
              <w:t>Wilma-2005</w:t>
            </w:r>
          </w:p>
        </w:tc>
        <w:tc>
          <w:tcPr>
            <w:tcW w:w="1151" w:type="dxa"/>
            <w:tcBorders>
              <w:right w:val="single" w:sz="12" w:space="0" w:color="auto"/>
            </w:tcBorders>
          </w:tcPr>
          <w:p w:rsidR="00C6346E" w:rsidRPr="00A75053" w:rsidRDefault="000F0DA6" w:rsidP="00331C79">
            <w:pPr>
              <w:jc w:val="center"/>
              <w:rPr>
                <w:rFonts w:ascii="Arial" w:eastAsia="Arial Unicode MS" w:hAnsi="Arial" w:cs="Arial"/>
              </w:rPr>
            </w:pPr>
            <w:ins w:id="166" w:author="Sirmons_Donna" w:date="2017-10-02T15:02:00Z">
              <w:r>
                <w:rPr>
                  <w:rFonts w:ascii="Arial" w:eastAsia="Arial Unicode MS" w:hAnsi="Arial" w:cs="Arial"/>
                </w:rPr>
                <w:t>B-3</w:t>
              </w:r>
            </w:ins>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67" w:author="Sirmons_Donna" w:date="2017-10-02T15:02:00Z">
              <w:r w:rsidDel="000F0DA6">
                <w:rPr>
                  <w:rFonts w:ascii="Arial" w:hAnsi="Arial" w:cs="Arial"/>
                </w:rPr>
                <w:delText>200</w:delText>
              </w:r>
            </w:del>
            <w:ins w:id="168" w:author="Sirmons_Donna" w:date="2017-10-02T15:02:00Z">
              <w:r w:rsidR="000F0DA6">
                <w:rPr>
                  <w:rFonts w:ascii="Arial" w:hAnsi="Arial" w:cs="Arial"/>
                </w:rPr>
                <w:t>215</w:t>
              </w:r>
            </w:ins>
          </w:p>
        </w:tc>
        <w:tc>
          <w:tcPr>
            <w:tcW w:w="1840" w:type="dxa"/>
            <w:vAlign w:val="bottom"/>
          </w:tcPr>
          <w:p w:rsidR="00C6346E" w:rsidRPr="00A75053" w:rsidRDefault="00C6346E" w:rsidP="00A75053">
            <w:pPr>
              <w:ind w:left="78"/>
              <w:jc w:val="center"/>
              <w:rPr>
                <w:rFonts w:ascii="Arial" w:hAnsi="Arial" w:cs="Arial"/>
              </w:rPr>
            </w:pPr>
            <w:r w:rsidRPr="00A75053">
              <w:rPr>
                <w:rFonts w:ascii="Arial" w:hAnsi="Arial" w:cs="Arial"/>
              </w:rPr>
              <w:t>08/18/2008</w:t>
            </w: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hAnsi="Arial" w:cs="Arial"/>
              </w:rPr>
            </w:pPr>
            <w:r w:rsidRPr="00A75053">
              <w:rPr>
                <w:rFonts w:ascii="Arial" w:hAnsi="Arial" w:cs="Arial"/>
              </w:rPr>
              <w:t>2008</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Tropical Storm Fay</w:t>
            </w:r>
            <w:ins w:id="169" w:author="Sirmons_Donna" w:date="2017-10-02T14:40:00Z">
              <w:r>
                <w:rPr>
                  <w:rFonts w:ascii="Arial" w:hAnsi="Arial" w:cs="Arial"/>
                </w:rPr>
                <w:t>-2008</w:t>
              </w:r>
            </w:ins>
          </w:p>
        </w:tc>
        <w:tc>
          <w:tcPr>
            <w:tcW w:w="1151" w:type="dxa"/>
            <w:tcBorders>
              <w:right w:val="single" w:sz="12" w:space="0" w:color="auto"/>
            </w:tcBorders>
          </w:tcPr>
          <w:p w:rsidR="00C6346E" w:rsidRPr="00A75053" w:rsidRDefault="00C6346E" w:rsidP="00331C79">
            <w:pPr>
              <w:jc w:val="center"/>
              <w:rPr>
                <w:rFonts w:ascii="Arial" w:eastAsia="Arial Unicode MS" w:hAnsi="Arial" w:cs="Arial"/>
              </w:rPr>
            </w:pPr>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70" w:author="Sirmons_Donna" w:date="2017-10-02T15:02:00Z">
              <w:r w:rsidDel="000F0DA6">
                <w:rPr>
                  <w:rFonts w:ascii="Arial" w:hAnsi="Arial" w:cs="Arial"/>
                </w:rPr>
                <w:delText>205</w:delText>
              </w:r>
            </w:del>
            <w:ins w:id="171" w:author="Sirmons_Donna" w:date="2017-10-02T15:02:00Z">
              <w:r w:rsidR="000F0DA6">
                <w:rPr>
                  <w:rFonts w:ascii="Arial" w:hAnsi="Arial" w:cs="Arial"/>
                </w:rPr>
                <w:t>220</w:t>
              </w:r>
            </w:ins>
          </w:p>
        </w:tc>
        <w:tc>
          <w:tcPr>
            <w:tcW w:w="1840" w:type="dxa"/>
            <w:vAlign w:val="bottom"/>
          </w:tcPr>
          <w:p w:rsidR="00C6346E" w:rsidRPr="00A75053" w:rsidRDefault="00C6346E" w:rsidP="00A75053">
            <w:pPr>
              <w:ind w:left="78"/>
              <w:jc w:val="center"/>
              <w:rPr>
                <w:rFonts w:ascii="Arial" w:hAnsi="Arial" w:cs="Arial"/>
              </w:rPr>
            </w:pP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eastAsia="Arial Unicode MS" w:hAnsi="Arial" w:cs="Arial"/>
              </w:rPr>
              <w:t>May 2009</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Default="00C6346E" w:rsidP="00A75053">
            <w:pPr>
              <w:ind w:left="144"/>
              <w:rPr>
                <w:rFonts w:ascii="Arial" w:hAnsi="Arial" w:cs="Arial"/>
              </w:rPr>
            </w:pPr>
            <w:r w:rsidRPr="00A75053">
              <w:rPr>
                <w:rFonts w:ascii="Arial" w:hAnsi="Arial" w:cs="Arial"/>
              </w:rPr>
              <w:t xml:space="preserve">Unnamed Storm in </w:t>
            </w:r>
          </w:p>
          <w:p w:rsidR="00C6346E" w:rsidRPr="00A75053" w:rsidRDefault="00C6346E" w:rsidP="00A75053">
            <w:pPr>
              <w:ind w:left="144"/>
              <w:rPr>
                <w:rFonts w:ascii="Arial" w:hAnsi="Arial" w:cs="Arial"/>
              </w:rPr>
            </w:pPr>
            <w:r w:rsidRPr="00A75053">
              <w:rPr>
                <w:rFonts w:ascii="Arial" w:hAnsi="Arial" w:cs="Arial"/>
              </w:rPr>
              <w:t>East Florida</w:t>
            </w:r>
            <w:ins w:id="172" w:author="Sirmons_Donna" w:date="2017-10-02T14:40:00Z">
              <w:r>
                <w:rPr>
                  <w:rFonts w:ascii="Arial" w:hAnsi="Arial" w:cs="Arial"/>
                </w:rPr>
                <w:t>-2009</w:t>
              </w:r>
            </w:ins>
          </w:p>
        </w:tc>
        <w:tc>
          <w:tcPr>
            <w:tcW w:w="1151" w:type="dxa"/>
            <w:tcBorders>
              <w:right w:val="single" w:sz="12" w:space="0" w:color="auto"/>
            </w:tcBorders>
          </w:tcPr>
          <w:p w:rsidR="00C6346E" w:rsidRPr="00A75053" w:rsidRDefault="00C6346E" w:rsidP="00331C79">
            <w:pPr>
              <w:jc w:val="center"/>
              <w:rPr>
                <w:rFonts w:ascii="Arial" w:eastAsia="Arial Unicode MS" w:hAnsi="Arial" w:cs="Arial"/>
              </w:rPr>
            </w:pPr>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rsidP="00A75053">
            <w:pPr>
              <w:ind w:left="288" w:hanging="221"/>
              <w:jc w:val="center"/>
              <w:rPr>
                <w:rFonts w:ascii="Arial" w:hAnsi="Arial" w:cs="Arial"/>
              </w:rPr>
            </w:pPr>
            <w:del w:id="173" w:author="Sirmons_Donna" w:date="2017-10-02T15:02:00Z">
              <w:r w:rsidDel="000F0DA6">
                <w:rPr>
                  <w:rFonts w:ascii="Arial" w:hAnsi="Arial" w:cs="Arial"/>
                </w:rPr>
                <w:delText>210</w:delText>
              </w:r>
            </w:del>
            <w:ins w:id="174" w:author="Sirmons_Donna" w:date="2017-10-02T15:02:00Z">
              <w:r w:rsidR="000F0DA6">
                <w:rPr>
                  <w:rFonts w:ascii="Arial" w:hAnsi="Arial" w:cs="Arial"/>
                </w:rPr>
                <w:t>225</w:t>
              </w:r>
            </w:ins>
          </w:p>
        </w:tc>
        <w:tc>
          <w:tcPr>
            <w:tcW w:w="1840" w:type="dxa"/>
            <w:vAlign w:val="bottom"/>
          </w:tcPr>
          <w:p w:rsidR="00C6346E" w:rsidRPr="00A75053" w:rsidRDefault="00C6346E" w:rsidP="00A75053">
            <w:pPr>
              <w:ind w:left="78"/>
              <w:jc w:val="center"/>
              <w:rPr>
                <w:rFonts w:ascii="Arial" w:hAnsi="Arial" w:cs="Arial"/>
              </w:rPr>
            </w:pP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r w:rsidRPr="00A75053">
              <w:rPr>
                <w:rFonts w:ascii="Arial" w:eastAsia="Arial Unicode MS" w:hAnsi="Arial" w:cs="Arial"/>
              </w:rPr>
              <w:t>July 2013</w:t>
            </w: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pPr>
              <w:ind w:left="144"/>
              <w:rPr>
                <w:rFonts w:ascii="Arial" w:hAnsi="Arial" w:cs="Arial"/>
              </w:rPr>
            </w:pPr>
            <w:r w:rsidRPr="00A75053">
              <w:rPr>
                <w:rFonts w:ascii="Arial" w:hAnsi="Arial" w:cs="Arial"/>
              </w:rPr>
              <w:t xml:space="preserve">Unnamed Storm </w:t>
            </w:r>
            <w:r>
              <w:rPr>
                <w:rFonts w:ascii="Arial" w:hAnsi="Arial" w:cs="Arial"/>
              </w:rPr>
              <w:t>in</w:t>
            </w:r>
            <w:r w:rsidRPr="00A75053">
              <w:rPr>
                <w:rFonts w:ascii="Arial" w:hAnsi="Arial" w:cs="Arial"/>
              </w:rPr>
              <w:t xml:space="preserve"> Panhandle</w:t>
            </w:r>
            <w:ins w:id="175" w:author="Sirmons_Donna" w:date="2017-10-02T14:40:00Z">
              <w:r>
                <w:rPr>
                  <w:rFonts w:ascii="Arial" w:hAnsi="Arial" w:cs="Arial"/>
                </w:rPr>
                <w:t>-2013</w:t>
              </w:r>
            </w:ins>
          </w:p>
        </w:tc>
        <w:tc>
          <w:tcPr>
            <w:tcW w:w="1151" w:type="dxa"/>
            <w:tcBorders>
              <w:right w:val="single" w:sz="12" w:space="0" w:color="auto"/>
            </w:tcBorders>
          </w:tcPr>
          <w:p w:rsidR="00C6346E" w:rsidRPr="00A75053" w:rsidRDefault="00C6346E" w:rsidP="00331C79">
            <w:pPr>
              <w:jc w:val="center"/>
              <w:rPr>
                <w:rFonts w:ascii="Arial" w:eastAsia="Arial Unicode MS" w:hAnsi="Arial" w:cs="Arial"/>
              </w:rPr>
            </w:pPr>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0F0DA6" w:rsidRPr="00A75053" w:rsidTr="00331C79">
        <w:trPr>
          <w:trHeight w:val="230"/>
          <w:jc w:val="center"/>
        </w:trPr>
        <w:tc>
          <w:tcPr>
            <w:tcW w:w="683" w:type="dxa"/>
            <w:noWrap/>
            <w:vAlign w:val="bottom"/>
          </w:tcPr>
          <w:p w:rsidR="000F0DA6" w:rsidRDefault="000F0DA6" w:rsidP="00A75053">
            <w:pPr>
              <w:ind w:left="288" w:hanging="221"/>
              <w:jc w:val="center"/>
              <w:rPr>
                <w:rFonts w:ascii="Arial" w:hAnsi="Arial" w:cs="Arial"/>
              </w:rPr>
            </w:pPr>
            <w:ins w:id="176" w:author="Sirmons_Donna" w:date="2017-10-02T15:03:00Z">
              <w:r>
                <w:rPr>
                  <w:rFonts w:ascii="Arial" w:hAnsi="Arial" w:cs="Arial"/>
                </w:rPr>
                <w:t>230</w:t>
              </w:r>
            </w:ins>
          </w:p>
        </w:tc>
        <w:tc>
          <w:tcPr>
            <w:tcW w:w="1840" w:type="dxa"/>
            <w:vAlign w:val="bottom"/>
          </w:tcPr>
          <w:p w:rsidR="000F0DA6" w:rsidRPr="00A75053" w:rsidRDefault="000F0DA6" w:rsidP="00A75053">
            <w:pPr>
              <w:ind w:left="78"/>
              <w:jc w:val="center"/>
              <w:rPr>
                <w:rFonts w:ascii="Arial" w:hAnsi="Arial" w:cs="Arial"/>
              </w:rPr>
            </w:pPr>
            <w:ins w:id="177" w:author="Sirmons_Donna" w:date="2017-10-02T15:03:00Z">
              <w:r>
                <w:rPr>
                  <w:rFonts w:ascii="Arial" w:hAnsi="Arial" w:cs="Arial"/>
                </w:rPr>
                <w:t>09/02/2016</w:t>
              </w:r>
            </w:ins>
          </w:p>
        </w:tc>
        <w:tc>
          <w:tcPr>
            <w:tcW w:w="590" w:type="dxa"/>
            <w:noWrap/>
            <w:tcMar>
              <w:top w:w="15" w:type="dxa"/>
              <w:left w:w="15" w:type="dxa"/>
              <w:bottom w:w="0" w:type="dxa"/>
              <w:right w:w="15" w:type="dxa"/>
            </w:tcMar>
            <w:vAlign w:val="bottom"/>
          </w:tcPr>
          <w:p w:rsidR="000F0DA6" w:rsidRPr="00A75053" w:rsidRDefault="000F0DA6" w:rsidP="00A75053">
            <w:pPr>
              <w:jc w:val="center"/>
              <w:rPr>
                <w:rFonts w:ascii="Arial" w:eastAsia="Arial Unicode MS" w:hAnsi="Arial" w:cs="Arial"/>
              </w:rPr>
            </w:pPr>
            <w:ins w:id="178" w:author="Sirmons_Donna" w:date="2017-10-02T15:03:00Z">
              <w:r>
                <w:rPr>
                  <w:rFonts w:ascii="Arial" w:eastAsia="Arial Unicode MS" w:hAnsi="Arial" w:cs="Arial"/>
                </w:rPr>
                <w:t>2016</w:t>
              </w:r>
            </w:ins>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0F0DA6" w:rsidRPr="00A75053" w:rsidRDefault="000F0DA6">
            <w:pPr>
              <w:ind w:left="144"/>
              <w:rPr>
                <w:rFonts w:ascii="Arial" w:hAnsi="Arial" w:cs="Arial"/>
              </w:rPr>
            </w:pPr>
            <w:ins w:id="179" w:author="Sirmons_Donna" w:date="2017-10-02T15:03:00Z">
              <w:r>
                <w:rPr>
                  <w:rFonts w:ascii="Arial" w:hAnsi="Arial" w:cs="Arial"/>
                </w:rPr>
                <w:t>Hermine-2016</w:t>
              </w:r>
            </w:ins>
          </w:p>
        </w:tc>
        <w:tc>
          <w:tcPr>
            <w:tcW w:w="1151" w:type="dxa"/>
            <w:tcBorders>
              <w:right w:val="single" w:sz="12" w:space="0" w:color="auto"/>
            </w:tcBorders>
          </w:tcPr>
          <w:p w:rsidR="000F0DA6" w:rsidRPr="00A75053" w:rsidRDefault="000F0DA6" w:rsidP="00331C79">
            <w:pPr>
              <w:jc w:val="center"/>
              <w:rPr>
                <w:rFonts w:ascii="Arial" w:eastAsia="Arial Unicode MS" w:hAnsi="Arial" w:cs="Arial"/>
              </w:rPr>
            </w:pPr>
            <w:ins w:id="180" w:author="Sirmons_Donna" w:date="2017-10-02T15:03:00Z">
              <w:r>
                <w:rPr>
                  <w:rFonts w:ascii="Arial" w:eastAsia="Arial Unicode MS" w:hAnsi="Arial" w:cs="Arial"/>
                </w:rPr>
                <w:t>A-1</w:t>
              </w:r>
            </w:ins>
          </w:p>
        </w:tc>
        <w:tc>
          <w:tcPr>
            <w:tcW w:w="1279" w:type="dxa"/>
            <w:tcBorders>
              <w:left w:val="single" w:sz="12" w:space="0" w:color="auto"/>
            </w:tcBorders>
            <w:vAlign w:val="bottom"/>
          </w:tcPr>
          <w:p w:rsidR="000F0DA6" w:rsidRPr="00A75053" w:rsidRDefault="000F0DA6" w:rsidP="00A75053">
            <w:pPr>
              <w:rPr>
                <w:rFonts w:ascii="Arial" w:eastAsia="Arial Unicode MS" w:hAnsi="Arial" w:cs="Arial"/>
              </w:rPr>
            </w:pPr>
          </w:p>
        </w:tc>
        <w:tc>
          <w:tcPr>
            <w:tcW w:w="1421" w:type="dxa"/>
            <w:vAlign w:val="bottom"/>
          </w:tcPr>
          <w:p w:rsidR="000F0DA6" w:rsidRPr="00A75053" w:rsidRDefault="000F0DA6" w:rsidP="00A75053">
            <w:pPr>
              <w:rPr>
                <w:rFonts w:ascii="Arial" w:eastAsia="Arial Unicode MS" w:hAnsi="Arial" w:cs="Arial"/>
              </w:rPr>
            </w:pPr>
          </w:p>
        </w:tc>
      </w:tr>
      <w:tr w:rsidR="000F0DA6" w:rsidRPr="00A75053" w:rsidTr="00331C79">
        <w:trPr>
          <w:trHeight w:val="230"/>
          <w:jc w:val="center"/>
        </w:trPr>
        <w:tc>
          <w:tcPr>
            <w:tcW w:w="683" w:type="dxa"/>
            <w:noWrap/>
            <w:vAlign w:val="bottom"/>
          </w:tcPr>
          <w:p w:rsidR="000F0DA6" w:rsidRDefault="000F0DA6" w:rsidP="00A75053">
            <w:pPr>
              <w:ind w:left="288" w:hanging="221"/>
              <w:jc w:val="center"/>
              <w:rPr>
                <w:rFonts w:ascii="Arial" w:hAnsi="Arial" w:cs="Arial"/>
              </w:rPr>
            </w:pPr>
            <w:ins w:id="181" w:author="Sirmons_Donna" w:date="2017-10-02T15:03:00Z">
              <w:r>
                <w:rPr>
                  <w:rFonts w:ascii="Arial" w:hAnsi="Arial" w:cs="Arial"/>
                </w:rPr>
                <w:t>235</w:t>
              </w:r>
            </w:ins>
          </w:p>
        </w:tc>
        <w:tc>
          <w:tcPr>
            <w:tcW w:w="1840" w:type="dxa"/>
            <w:vAlign w:val="bottom"/>
          </w:tcPr>
          <w:p w:rsidR="000F0DA6" w:rsidRPr="00A75053" w:rsidRDefault="000F0DA6" w:rsidP="00A75053">
            <w:pPr>
              <w:ind w:left="78"/>
              <w:jc w:val="center"/>
              <w:rPr>
                <w:rFonts w:ascii="Arial" w:hAnsi="Arial" w:cs="Arial"/>
              </w:rPr>
            </w:pPr>
            <w:ins w:id="182" w:author="Sirmons_Donna" w:date="2017-10-02T15:03:00Z">
              <w:r>
                <w:rPr>
                  <w:rFonts w:ascii="Arial" w:hAnsi="Arial" w:cs="Arial"/>
                </w:rPr>
                <w:t>10/07/2016</w:t>
              </w:r>
            </w:ins>
          </w:p>
        </w:tc>
        <w:tc>
          <w:tcPr>
            <w:tcW w:w="590" w:type="dxa"/>
            <w:noWrap/>
            <w:tcMar>
              <w:top w:w="15" w:type="dxa"/>
              <w:left w:w="15" w:type="dxa"/>
              <w:bottom w:w="0" w:type="dxa"/>
              <w:right w:w="15" w:type="dxa"/>
            </w:tcMar>
            <w:vAlign w:val="bottom"/>
          </w:tcPr>
          <w:p w:rsidR="000F0DA6" w:rsidRPr="00A75053" w:rsidRDefault="000F0DA6" w:rsidP="00A75053">
            <w:pPr>
              <w:jc w:val="center"/>
              <w:rPr>
                <w:rFonts w:ascii="Arial" w:eastAsia="Arial Unicode MS" w:hAnsi="Arial" w:cs="Arial"/>
              </w:rPr>
            </w:pPr>
            <w:ins w:id="183" w:author="Sirmons_Donna" w:date="2017-10-02T15:03:00Z">
              <w:r>
                <w:rPr>
                  <w:rFonts w:ascii="Arial" w:eastAsia="Arial Unicode MS" w:hAnsi="Arial" w:cs="Arial"/>
                </w:rPr>
                <w:t>2016</w:t>
              </w:r>
            </w:ins>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0F0DA6" w:rsidRPr="00A75053" w:rsidRDefault="000F0DA6">
            <w:pPr>
              <w:ind w:left="144"/>
              <w:rPr>
                <w:rFonts w:ascii="Arial" w:hAnsi="Arial" w:cs="Arial"/>
              </w:rPr>
            </w:pPr>
            <w:ins w:id="184" w:author="Sirmons_Donna" w:date="2017-10-02T15:03:00Z">
              <w:r>
                <w:rPr>
                  <w:rFonts w:ascii="Arial" w:hAnsi="Arial" w:cs="Arial"/>
                </w:rPr>
                <w:t>Matthew-2016</w:t>
              </w:r>
            </w:ins>
          </w:p>
        </w:tc>
        <w:tc>
          <w:tcPr>
            <w:tcW w:w="1151" w:type="dxa"/>
            <w:tcBorders>
              <w:right w:val="single" w:sz="12" w:space="0" w:color="auto"/>
            </w:tcBorders>
          </w:tcPr>
          <w:p w:rsidR="000F0DA6" w:rsidRPr="00A75053" w:rsidRDefault="000F0DA6" w:rsidP="00331C79">
            <w:pPr>
              <w:jc w:val="center"/>
              <w:rPr>
                <w:rFonts w:ascii="Arial" w:eastAsia="Arial Unicode MS" w:hAnsi="Arial" w:cs="Arial"/>
              </w:rPr>
            </w:pPr>
            <w:ins w:id="185" w:author="Sirmons_Donna" w:date="2017-10-02T15:03:00Z">
              <w:r>
                <w:rPr>
                  <w:rFonts w:ascii="Arial" w:eastAsia="Arial Unicode MS" w:hAnsi="Arial" w:cs="Arial"/>
                </w:rPr>
                <w:t>ByP-3</w:t>
              </w:r>
            </w:ins>
          </w:p>
        </w:tc>
        <w:tc>
          <w:tcPr>
            <w:tcW w:w="1279" w:type="dxa"/>
            <w:tcBorders>
              <w:left w:val="single" w:sz="12" w:space="0" w:color="auto"/>
            </w:tcBorders>
            <w:vAlign w:val="bottom"/>
          </w:tcPr>
          <w:p w:rsidR="000F0DA6" w:rsidRPr="00A75053" w:rsidRDefault="000F0DA6" w:rsidP="00A75053">
            <w:pPr>
              <w:rPr>
                <w:rFonts w:ascii="Arial" w:eastAsia="Arial Unicode MS" w:hAnsi="Arial" w:cs="Arial"/>
              </w:rPr>
            </w:pPr>
          </w:p>
        </w:tc>
        <w:tc>
          <w:tcPr>
            <w:tcW w:w="1421" w:type="dxa"/>
            <w:vAlign w:val="bottom"/>
          </w:tcPr>
          <w:p w:rsidR="000F0DA6" w:rsidRPr="00A75053" w:rsidRDefault="000F0DA6" w:rsidP="00A75053">
            <w:pPr>
              <w:rPr>
                <w:rFonts w:ascii="Arial" w:eastAsia="Arial Unicode MS" w:hAnsi="Arial" w:cs="Arial"/>
              </w:rPr>
            </w:pPr>
          </w:p>
        </w:tc>
      </w:tr>
      <w:tr w:rsidR="00331C79" w:rsidRPr="00A75053" w:rsidTr="00331C79">
        <w:trPr>
          <w:trHeight w:val="230"/>
          <w:jc w:val="center"/>
        </w:trPr>
        <w:tc>
          <w:tcPr>
            <w:tcW w:w="683" w:type="dxa"/>
            <w:noWrap/>
            <w:vAlign w:val="bottom"/>
          </w:tcPr>
          <w:p w:rsidR="00C6346E" w:rsidRPr="00A75053" w:rsidRDefault="00C6346E">
            <w:pPr>
              <w:ind w:left="288" w:hanging="221"/>
              <w:jc w:val="center"/>
              <w:rPr>
                <w:rFonts w:ascii="Arial" w:hAnsi="Arial" w:cs="Arial"/>
              </w:rPr>
            </w:pPr>
            <w:r>
              <w:rPr>
                <w:rFonts w:ascii="Arial" w:hAnsi="Arial" w:cs="Arial"/>
              </w:rPr>
              <w:t>TBD</w:t>
            </w:r>
          </w:p>
        </w:tc>
        <w:tc>
          <w:tcPr>
            <w:tcW w:w="1840" w:type="dxa"/>
            <w:vAlign w:val="bottom"/>
          </w:tcPr>
          <w:p w:rsidR="00C6346E" w:rsidRPr="00A75053" w:rsidRDefault="00C6346E" w:rsidP="00A75053">
            <w:pPr>
              <w:ind w:left="78"/>
              <w:jc w:val="center"/>
              <w:rPr>
                <w:rFonts w:ascii="Arial" w:hAnsi="Arial" w:cs="Arial"/>
              </w:rPr>
            </w:pPr>
          </w:p>
        </w:tc>
        <w:tc>
          <w:tcPr>
            <w:tcW w:w="590" w:type="dxa"/>
            <w:noWrap/>
            <w:tcMar>
              <w:top w:w="15" w:type="dxa"/>
              <w:left w:w="15" w:type="dxa"/>
              <w:bottom w:w="0" w:type="dxa"/>
              <w:right w:w="15" w:type="dxa"/>
            </w:tcMar>
            <w:vAlign w:val="bottom"/>
          </w:tcPr>
          <w:p w:rsidR="00C6346E" w:rsidRPr="00A75053" w:rsidRDefault="00C6346E" w:rsidP="00A75053">
            <w:pPr>
              <w:jc w:val="center"/>
              <w:rPr>
                <w:rFonts w:ascii="Arial" w:eastAsia="Arial Unicode MS" w:hAnsi="Arial" w:cs="Arial"/>
              </w:rPr>
            </w:pP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r w:rsidRPr="00A75053">
              <w:rPr>
                <w:rFonts w:ascii="Arial" w:hAnsi="Arial" w:cs="Arial"/>
              </w:rPr>
              <w:t>Storm</w:t>
            </w:r>
            <w:r>
              <w:rPr>
                <w:rFonts w:ascii="Arial" w:hAnsi="Arial" w:cs="Arial"/>
              </w:rPr>
              <w:t>(s)</w:t>
            </w:r>
            <w:r w:rsidRPr="00A75053">
              <w:rPr>
                <w:rFonts w:ascii="Arial" w:hAnsi="Arial" w:cs="Arial"/>
              </w:rPr>
              <w:t xml:space="preserve"> chosen by modeling organization</w:t>
            </w:r>
          </w:p>
        </w:tc>
        <w:tc>
          <w:tcPr>
            <w:tcW w:w="1151" w:type="dxa"/>
            <w:tcBorders>
              <w:right w:val="single" w:sz="12" w:space="0" w:color="auto"/>
            </w:tcBorders>
          </w:tcPr>
          <w:p w:rsidR="00C6346E" w:rsidRPr="00A75053" w:rsidRDefault="00C6346E" w:rsidP="00331C79">
            <w:pPr>
              <w:jc w:val="center"/>
              <w:rPr>
                <w:rFonts w:ascii="Arial" w:eastAsia="Arial Unicode MS" w:hAnsi="Arial" w:cs="Arial"/>
              </w:rPr>
            </w:pPr>
          </w:p>
        </w:tc>
        <w:tc>
          <w:tcPr>
            <w:tcW w:w="1279" w:type="dxa"/>
            <w:tcBorders>
              <w:left w:val="single" w:sz="12" w:space="0" w:color="auto"/>
            </w:tcBorders>
            <w:vAlign w:val="bottom"/>
          </w:tcPr>
          <w:p w:rsidR="00C6346E" w:rsidRPr="00A75053" w:rsidRDefault="00C6346E" w:rsidP="00A75053">
            <w:pPr>
              <w:rPr>
                <w:rFonts w:ascii="Arial" w:eastAsia="Arial Unicode MS" w:hAnsi="Arial" w:cs="Arial"/>
              </w:rPr>
            </w:pPr>
          </w:p>
        </w:tc>
        <w:tc>
          <w:tcPr>
            <w:tcW w:w="1421" w:type="dxa"/>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tcBorders>
              <w:bottom w:val="single" w:sz="4" w:space="0" w:color="auto"/>
            </w:tcBorders>
            <w:noWrap/>
            <w:vAlign w:val="bottom"/>
          </w:tcPr>
          <w:p w:rsidR="00C6346E" w:rsidRPr="00A75053" w:rsidRDefault="00C6346E" w:rsidP="00A75053">
            <w:pPr>
              <w:ind w:left="288" w:hanging="221"/>
              <w:jc w:val="center"/>
              <w:rPr>
                <w:rFonts w:ascii="Arial" w:hAnsi="Arial" w:cs="Arial"/>
              </w:rPr>
            </w:pPr>
          </w:p>
        </w:tc>
        <w:tc>
          <w:tcPr>
            <w:tcW w:w="1840" w:type="dxa"/>
            <w:tcBorders>
              <w:bottom w:val="single" w:sz="4" w:space="0" w:color="auto"/>
            </w:tcBorders>
            <w:vAlign w:val="bottom"/>
          </w:tcPr>
          <w:p w:rsidR="00C6346E" w:rsidRPr="00A75053" w:rsidRDefault="00C6346E" w:rsidP="00A75053">
            <w:pPr>
              <w:ind w:left="78"/>
              <w:jc w:val="center"/>
              <w:rPr>
                <w:rFonts w:ascii="Arial" w:hAnsi="Arial" w:cs="Arial"/>
              </w:rPr>
            </w:pPr>
          </w:p>
        </w:tc>
        <w:tc>
          <w:tcPr>
            <w:tcW w:w="590" w:type="dxa"/>
            <w:tcBorders>
              <w:bottom w:val="single" w:sz="4" w:space="0" w:color="auto"/>
            </w:tcBorders>
            <w:noWrap/>
            <w:tcMar>
              <w:top w:w="15" w:type="dxa"/>
              <w:left w:w="15" w:type="dxa"/>
              <w:bottom w:w="0" w:type="dxa"/>
              <w:right w:w="15" w:type="dxa"/>
            </w:tcMar>
            <w:vAlign w:val="bottom"/>
          </w:tcPr>
          <w:p w:rsidR="00C6346E" w:rsidRPr="00A75053" w:rsidRDefault="00C6346E" w:rsidP="00A75053">
            <w:pPr>
              <w:jc w:val="center"/>
              <w:rPr>
                <w:rFonts w:ascii="Arial" w:hAnsi="Arial" w:cs="Arial"/>
              </w:rPr>
            </w:pPr>
          </w:p>
        </w:tc>
        <w:tc>
          <w:tcPr>
            <w:tcW w:w="2719"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rPr>
            </w:pPr>
          </w:p>
        </w:tc>
        <w:tc>
          <w:tcPr>
            <w:tcW w:w="1151" w:type="dxa"/>
            <w:tcBorders>
              <w:bottom w:val="single" w:sz="4" w:space="0" w:color="auto"/>
              <w:right w:val="single" w:sz="12" w:space="0" w:color="auto"/>
            </w:tcBorders>
          </w:tcPr>
          <w:p w:rsidR="00C6346E" w:rsidRPr="00A75053" w:rsidRDefault="00C6346E" w:rsidP="00331C79">
            <w:pPr>
              <w:jc w:val="center"/>
              <w:rPr>
                <w:rFonts w:ascii="Arial" w:eastAsia="Arial Unicode MS" w:hAnsi="Arial" w:cs="Arial"/>
              </w:rPr>
            </w:pPr>
          </w:p>
        </w:tc>
        <w:tc>
          <w:tcPr>
            <w:tcW w:w="1279" w:type="dxa"/>
            <w:tcBorders>
              <w:left w:val="single" w:sz="12" w:space="0" w:color="auto"/>
              <w:bottom w:val="single" w:sz="4" w:space="0" w:color="auto"/>
            </w:tcBorders>
            <w:vAlign w:val="bottom"/>
          </w:tcPr>
          <w:p w:rsidR="00C6346E" w:rsidRPr="00A75053" w:rsidRDefault="00C6346E" w:rsidP="00A75053">
            <w:pPr>
              <w:rPr>
                <w:rFonts w:ascii="Arial" w:eastAsia="Arial Unicode MS" w:hAnsi="Arial" w:cs="Arial"/>
              </w:rPr>
            </w:pPr>
          </w:p>
        </w:tc>
        <w:tc>
          <w:tcPr>
            <w:tcW w:w="1421" w:type="dxa"/>
            <w:tcBorders>
              <w:bottom w:val="single" w:sz="4" w:space="0" w:color="auto"/>
            </w:tcBorders>
            <w:vAlign w:val="bottom"/>
          </w:tcPr>
          <w:p w:rsidR="00C6346E" w:rsidRPr="00A75053" w:rsidRDefault="00C6346E" w:rsidP="00A75053">
            <w:pPr>
              <w:rPr>
                <w:rFonts w:ascii="Arial" w:eastAsia="Arial Unicode MS" w:hAnsi="Arial" w:cs="Arial"/>
              </w:rPr>
            </w:pPr>
          </w:p>
        </w:tc>
      </w:tr>
      <w:tr w:rsidR="00331C79" w:rsidRPr="00A75053" w:rsidTr="00331C79">
        <w:trPr>
          <w:trHeight w:val="230"/>
          <w:jc w:val="center"/>
        </w:trPr>
        <w:tc>
          <w:tcPr>
            <w:tcW w:w="683" w:type="dxa"/>
            <w:tcBorders>
              <w:top w:val="single" w:sz="4" w:space="0" w:color="auto"/>
              <w:bottom w:val="single" w:sz="12" w:space="0" w:color="auto"/>
            </w:tcBorders>
            <w:noWrap/>
            <w:vAlign w:val="bottom"/>
          </w:tcPr>
          <w:p w:rsidR="00C6346E" w:rsidRPr="00A75053" w:rsidRDefault="00C6346E" w:rsidP="00A75053">
            <w:pPr>
              <w:ind w:left="288" w:hanging="221"/>
              <w:jc w:val="center"/>
              <w:rPr>
                <w:rFonts w:ascii="Arial" w:hAnsi="Arial" w:cs="Arial"/>
              </w:rPr>
            </w:pPr>
          </w:p>
        </w:tc>
        <w:tc>
          <w:tcPr>
            <w:tcW w:w="1840" w:type="dxa"/>
            <w:tcBorders>
              <w:top w:val="single" w:sz="4" w:space="0" w:color="auto"/>
              <w:bottom w:val="single" w:sz="12" w:space="0" w:color="auto"/>
            </w:tcBorders>
            <w:vAlign w:val="bottom"/>
          </w:tcPr>
          <w:p w:rsidR="00C6346E" w:rsidRPr="00A75053" w:rsidRDefault="00C6346E" w:rsidP="00A75053">
            <w:pPr>
              <w:ind w:left="78"/>
              <w:jc w:val="center"/>
              <w:rPr>
                <w:rFonts w:ascii="Arial" w:hAnsi="Arial" w:cs="Arial"/>
              </w:rPr>
            </w:pPr>
          </w:p>
        </w:tc>
        <w:tc>
          <w:tcPr>
            <w:tcW w:w="590" w:type="dxa"/>
            <w:tcBorders>
              <w:top w:val="single" w:sz="4" w:space="0" w:color="auto"/>
              <w:bottom w:val="single" w:sz="12" w:space="0" w:color="auto"/>
            </w:tcBorders>
            <w:noWrap/>
            <w:tcMar>
              <w:top w:w="15" w:type="dxa"/>
              <w:left w:w="15" w:type="dxa"/>
              <w:bottom w:w="0" w:type="dxa"/>
              <w:right w:w="15" w:type="dxa"/>
            </w:tcMar>
            <w:vAlign w:val="bottom"/>
          </w:tcPr>
          <w:p w:rsidR="00C6346E" w:rsidRPr="00A75053" w:rsidRDefault="00C6346E" w:rsidP="00A75053">
            <w:pPr>
              <w:jc w:val="center"/>
              <w:rPr>
                <w:rFonts w:ascii="Arial" w:hAnsi="Arial" w:cs="Arial"/>
              </w:rPr>
            </w:pPr>
          </w:p>
        </w:tc>
        <w:tc>
          <w:tcPr>
            <w:tcW w:w="2719" w:type="dxa"/>
            <w:tcBorders>
              <w:top w:val="single" w:sz="4" w:space="0" w:color="auto"/>
              <w:bottom w:val="single" w:sz="12" w:space="0" w:color="auto"/>
              <w:right w:val="single" w:sz="12" w:space="0" w:color="auto"/>
            </w:tcBorders>
            <w:noWrap/>
            <w:tcMar>
              <w:top w:w="15" w:type="dxa"/>
              <w:left w:w="15" w:type="dxa"/>
              <w:bottom w:w="0" w:type="dxa"/>
              <w:right w:w="15" w:type="dxa"/>
            </w:tcMar>
            <w:vAlign w:val="bottom"/>
          </w:tcPr>
          <w:p w:rsidR="00C6346E" w:rsidRPr="00A75053" w:rsidRDefault="00C6346E" w:rsidP="00A75053">
            <w:pPr>
              <w:ind w:left="144"/>
              <w:rPr>
                <w:rFonts w:ascii="Arial" w:hAnsi="Arial" w:cs="Arial"/>
                <w:b/>
              </w:rPr>
            </w:pPr>
            <w:r w:rsidRPr="00A75053">
              <w:rPr>
                <w:rFonts w:ascii="Arial" w:eastAsia="Arial Unicode MS" w:hAnsi="Arial" w:cs="Arial"/>
                <w:b/>
              </w:rPr>
              <w:t>Total</w:t>
            </w:r>
          </w:p>
        </w:tc>
        <w:tc>
          <w:tcPr>
            <w:tcW w:w="1151" w:type="dxa"/>
            <w:tcBorders>
              <w:top w:val="single" w:sz="4" w:space="0" w:color="auto"/>
              <w:bottom w:val="single" w:sz="12" w:space="0" w:color="auto"/>
              <w:right w:val="single" w:sz="12" w:space="0" w:color="auto"/>
            </w:tcBorders>
          </w:tcPr>
          <w:p w:rsidR="00C6346E" w:rsidRPr="00A75053" w:rsidRDefault="00C6346E" w:rsidP="00331C79">
            <w:pPr>
              <w:jc w:val="center"/>
              <w:rPr>
                <w:rFonts w:ascii="Arial" w:eastAsia="Arial Unicode MS" w:hAnsi="Arial" w:cs="Arial"/>
              </w:rPr>
            </w:pPr>
          </w:p>
        </w:tc>
        <w:tc>
          <w:tcPr>
            <w:tcW w:w="1279" w:type="dxa"/>
            <w:tcBorders>
              <w:top w:val="single" w:sz="4" w:space="0" w:color="auto"/>
              <w:left w:val="single" w:sz="12" w:space="0" w:color="auto"/>
              <w:bottom w:val="single" w:sz="12" w:space="0" w:color="auto"/>
            </w:tcBorders>
            <w:vAlign w:val="bottom"/>
          </w:tcPr>
          <w:p w:rsidR="00C6346E" w:rsidRPr="00A75053" w:rsidRDefault="00C6346E" w:rsidP="00A75053">
            <w:pPr>
              <w:jc w:val="center"/>
              <w:rPr>
                <w:rFonts w:ascii="Arial" w:eastAsia="Arial Unicode MS" w:hAnsi="Arial" w:cs="Arial"/>
              </w:rPr>
            </w:pPr>
          </w:p>
        </w:tc>
        <w:tc>
          <w:tcPr>
            <w:tcW w:w="1421" w:type="dxa"/>
            <w:tcBorders>
              <w:top w:val="single" w:sz="4" w:space="0" w:color="auto"/>
              <w:bottom w:val="single" w:sz="12" w:space="0" w:color="auto"/>
            </w:tcBorders>
            <w:vAlign w:val="bottom"/>
          </w:tcPr>
          <w:p w:rsidR="00C6346E" w:rsidRPr="00A75053" w:rsidRDefault="00C6346E" w:rsidP="00A75053">
            <w:pPr>
              <w:jc w:val="center"/>
              <w:rPr>
                <w:rFonts w:ascii="Arial" w:eastAsia="Arial Unicode MS" w:hAnsi="Arial" w:cs="Arial"/>
              </w:rPr>
            </w:pPr>
          </w:p>
        </w:tc>
      </w:tr>
    </w:tbl>
    <w:p w:rsidR="00A75053" w:rsidRPr="00A75053" w:rsidRDefault="00A75053" w:rsidP="001B2A08">
      <w:pPr>
        <w:tabs>
          <w:tab w:val="left" w:pos="360"/>
        </w:tabs>
        <w:rPr>
          <w:color w:val="0000FF"/>
          <w:sz w:val="24"/>
          <w:szCs w:val="24"/>
          <w:u w:val="single"/>
        </w:rPr>
      </w:pPr>
    </w:p>
    <w:p w:rsidR="004E7A54" w:rsidRDefault="004E7A54" w:rsidP="004E7A5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sz w:val="24"/>
          <w:szCs w:val="24"/>
        </w:rPr>
      </w:pPr>
    </w:p>
    <w:p w:rsidR="00A75053" w:rsidRPr="00A75053" w:rsidRDefault="00A75053" w:rsidP="001B2A08">
      <w:pPr>
        <w:jc w:val="center"/>
        <w:rPr>
          <w:rFonts w:ascii="Arial" w:hAnsi="Arial" w:cs="Arial"/>
          <w:b/>
          <w:sz w:val="28"/>
          <w:szCs w:val="28"/>
        </w:rPr>
      </w:pPr>
      <w:r w:rsidRPr="00A75053">
        <w:rPr>
          <w:rFonts w:ascii="Arial" w:hAnsi="Arial" w:cs="Arial"/>
          <w:b/>
          <w:noProof/>
          <w:szCs w:val="28"/>
        </w:rPr>
        <w:lastRenderedPageBreak/>
        <mc:AlternateContent>
          <mc:Choice Requires="wps">
            <w:drawing>
              <wp:anchor distT="0" distB="0" distL="114300" distR="114300" simplePos="0" relativeHeight="251756544" behindDoc="1" locked="0" layoutInCell="1" allowOverlap="1" wp14:anchorId="2A2CFCE2" wp14:editId="1AEE466A">
                <wp:simplePos x="0" y="0"/>
                <wp:positionH relativeFrom="column">
                  <wp:posOffset>109182</wp:posOffset>
                </wp:positionH>
                <wp:positionV relativeFrom="paragraph">
                  <wp:posOffset>-121683</wp:posOffset>
                </wp:positionV>
                <wp:extent cx="5724939" cy="620973"/>
                <wp:effectExtent l="0" t="0" r="104775" b="103505"/>
                <wp:wrapNone/>
                <wp:docPr id="3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62097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DC758" id="Rectangle 6" o:spid="_x0000_s1026" style="position:absolute;margin-left:8.6pt;margin-top:-9.6pt;width:450.8pt;height:48.9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" fillcolor="#dbeef4" strokeweight="1pt">
                <v:shadow on="t" offset="6pt,6pt"/>
              </v:rect>
            </w:pict>
          </mc:Fallback>
        </mc:AlternateContent>
      </w:r>
      <w:r w:rsidRPr="00A75053">
        <w:rPr>
          <w:rFonts w:ascii="Arial" w:hAnsi="Arial" w:cs="Arial"/>
          <w:b/>
          <w:sz w:val="28"/>
          <w:szCs w:val="28"/>
        </w:rPr>
        <w:t>Form AF-3: Personal Residential Standard Flood Loss Costs</w:t>
      </w:r>
    </w:p>
    <w:p w:rsidR="00A75053" w:rsidRPr="00A75053" w:rsidRDefault="00A75053" w:rsidP="001B2A08">
      <w:pPr>
        <w:jc w:val="center"/>
        <w:rPr>
          <w:rFonts w:ascii="Arial" w:hAnsi="Arial" w:cs="Arial"/>
          <w:b/>
          <w:sz w:val="24"/>
          <w:szCs w:val="24"/>
          <w:highlight w:val="yellow"/>
        </w:rPr>
      </w:pPr>
      <w:r w:rsidRPr="00A75053">
        <w:rPr>
          <w:rFonts w:ascii="Arial" w:hAnsi="Arial" w:cs="Arial"/>
          <w:b/>
          <w:sz w:val="28"/>
          <w:szCs w:val="28"/>
        </w:rPr>
        <w:t>by ZIP Code</w:t>
      </w:r>
    </w:p>
    <w:p w:rsidR="00A75053" w:rsidRPr="00A75053" w:rsidRDefault="00A75053" w:rsidP="001B2A08">
      <w:pPr>
        <w:jc w:val="center"/>
        <w:rPr>
          <w:rFonts w:ascii="Arial" w:hAnsi="Arial" w:cs="Arial"/>
          <w:b/>
          <w:sz w:val="24"/>
          <w:szCs w:val="24"/>
          <w:highlight w:val="yellow"/>
        </w:rPr>
      </w:pPr>
    </w:p>
    <w:p w:rsidR="00A75053" w:rsidRPr="00A75053" w:rsidRDefault="00A75053" w:rsidP="001B2A08">
      <w:pPr>
        <w:jc w:val="both"/>
        <w:rPr>
          <w:sz w:val="24"/>
          <w:szCs w:val="24"/>
        </w:rPr>
      </w:pPr>
    </w:p>
    <w:p w:rsidR="00A75053" w:rsidRPr="00A75053" w:rsidRDefault="00A75053" w:rsidP="00B61C33">
      <w:pPr>
        <w:tabs>
          <w:tab w:val="left" w:pos="1080"/>
        </w:tabs>
        <w:ind w:left="1080" w:hanging="1080"/>
        <w:jc w:val="both"/>
        <w:rPr>
          <w:sz w:val="24"/>
          <w:szCs w:val="24"/>
        </w:rPr>
      </w:pPr>
      <w:r w:rsidRPr="00A75053">
        <w:rPr>
          <w:sz w:val="24"/>
          <w:szCs w:val="24"/>
        </w:rPr>
        <w:t>Purpose:</w:t>
      </w:r>
      <w:r w:rsidRPr="00A75053">
        <w:rPr>
          <w:sz w:val="24"/>
          <w:szCs w:val="24"/>
        </w:rPr>
        <w:tab/>
        <w:t>This form illustrates the modeling organization’s ability to estimate zero deductible standard flood loss costs for a specified set of historical flood events.</w:t>
      </w:r>
    </w:p>
    <w:p w:rsidR="00C1558A" w:rsidRPr="00A75053" w:rsidRDefault="00C1558A" w:rsidP="00B61C33">
      <w:pPr>
        <w:tabs>
          <w:tab w:val="left" w:pos="1080"/>
        </w:tabs>
        <w:ind w:left="720" w:hanging="720"/>
        <w:jc w:val="both"/>
        <w:rPr>
          <w:sz w:val="24"/>
          <w:szCs w:val="24"/>
        </w:rPr>
      </w:pPr>
    </w:p>
    <w:p w:rsidR="00A75053" w:rsidRPr="00A75053" w:rsidRDefault="00A75053" w:rsidP="00B61C33">
      <w:pPr>
        <w:numPr>
          <w:ilvl w:val="0"/>
          <w:numId w:val="116"/>
        </w:numPr>
        <w:contextualSpacing/>
        <w:jc w:val="both"/>
        <w:rPr>
          <w:sz w:val="24"/>
          <w:szCs w:val="24"/>
        </w:rPr>
      </w:pPr>
      <w:r w:rsidRPr="00A75053">
        <w:rPr>
          <w:sz w:val="24"/>
          <w:szCs w:val="24"/>
        </w:rPr>
        <w:t xml:space="preserve">Provide the percentage of personal residential zero deductible standard flood losses, </w:t>
      </w:r>
      <w:r w:rsidRPr="00E0603A">
        <w:rPr>
          <w:sz w:val="24"/>
          <w:szCs w:val="24"/>
        </w:rPr>
        <w:t>rounded to four decimal places</w:t>
      </w:r>
      <w:del w:id="186" w:author="Sirmons_Donna" w:date="2017-10-02T14:33:00Z">
        <w:r w:rsidR="00A5541B" w:rsidRPr="00E0603A" w:rsidDel="001F7672">
          <w:rPr>
            <w:sz w:val="24"/>
            <w:szCs w:val="24"/>
          </w:rPr>
          <w:delText xml:space="preserve"> in the printed form</w:delText>
        </w:r>
      </w:del>
      <w:r w:rsidRPr="00E0603A">
        <w:rPr>
          <w:sz w:val="24"/>
          <w:szCs w:val="24"/>
        </w:rPr>
        <w:t>,</w:t>
      </w:r>
      <w:r w:rsidRPr="00A75053">
        <w:rPr>
          <w:sz w:val="24"/>
          <w:szCs w:val="24"/>
        </w:rPr>
        <w:t xml:space="preserve"> and the monetary contribution from the events </w:t>
      </w:r>
      <w:r w:rsidR="000C2EA3">
        <w:rPr>
          <w:sz w:val="24"/>
          <w:szCs w:val="24"/>
        </w:rPr>
        <w:t>listed below using the modeling-</w:t>
      </w:r>
      <w:r w:rsidRPr="00A75053">
        <w:rPr>
          <w:sz w:val="24"/>
          <w:szCs w:val="24"/>
        </w:rPr>
        <w:t>organization</w:t>
      </w:r>
      <w:r w:rsidR="000C2EA3">
        <w:rPr>
          <w:sz w:val="24"/>
          <w:szCs w:val="24"/>
        </w:rPr>
        <w:t>-</w:t>
      </w:r>
      <w:r w:rsidRPr="00A75053">
        <w:rPr>
          <w:sz w:val="24"/>
          <w:szCs w:val="24"/>
        </w:rPr>
        <w:t xml:space="preserve">specified, predetermined, and comprehensive exposure dataset. Include all ZIP Codes where losses are material. Disclose the materiality threshold. </w:t>
      </w:r>
    </w:p>
    <w:p w:rsidR="00A75053" w:rsidRPr="00A75053" w:rsidRDefault="00A75053" w:rsidP="00B61C33">
      <w:pPr>
        <w:ind w:hanging="720"/>
        <w:contextualSpacing/>
        <w:jc w:val="both"/>
        <w:rPr>
          <w:sz w:val="24"/>
          <w:szCs w:val="24"/>
        </w:rPr>
      </w:pPr>
    </w:p>
    <w:p w:rsidR="00A75053" w:rsidRPr="00A75053" w:rsidRDefault="00A75053" w:rsidP="00B61C33">
      <w:pPr>
        <w:numPr>
          <w:ilvl w:val="0"/>
          <w:numId w:val="116"/>
        </w:numPr>
        <w:contextualSpacing/>
        <w:jc w:val="both"/>
        <w:rPr>
          <w:sz w:val="24"/>
          <w:szCs w:val="24"/>
        </w:rPr>
      </w:pPr>
      <w:r w:rsidRPr="00A75053">
        <w:rPr>
          <w:sz w:val="24"/>
          <w:szCs w:val="24"/>
        </w:rPr>
        <w:t>Provide maps color-coded by ZIP Code depicting the percentage total personal residential standard flood losses from each flood event and for the cumulative flood losses using the following interval coding:</w:t>
      </w:r>
    </w:p>
    <w:p w:rsidR="00A75053" w:rsidRPr="00A75053" w:rsidRDefault="00A75053" w:rsidP="00B61C33">
      <w:pPr>
        <w:ind w:left="360" w:hanging="720"/>
        <w:contextualSpacing/>
        <w:rPr>
          <w:sz w:val="24"/>
          <w:szCs w:val="24"/>
        </w:rPr>
      </w:pPr>
    </w:p>
    <w:p w:rsidR="00A75053" w:rsidRPr="00A75053" w:rsidRDefault="00A75053" w:rsidP="004C2426">
      <w:pPr>
        <w:ind w:left="360" w:firstLine="360"/>
        <w:contextualSpacing/>
        <w:jc w:val="both"/>
        <w:rPr>
          <w:sz w:val="24"/>
          <w:szCs w:val="24"/>
        </w:rPr>
      </w:pPr>
      <w:r w:rsidRPr="00A75053">
        <w:rPr>
          <w:sz w:val="24"/>
          <w:szCs w:val="24"/>
        </w:rPr>
        <w:t>Red</w:t>
      </w:r>
      <w:r w:rsidRPr="00A75053">
        <w:rPr>
          <w:sz w:val="24"/>
          <w:szCs w:val="24"/>
        </w:rPr>
        <w:tab/>
      </w:r>
      <w:r w:rsidRPr="00A75053">
        <w:rPr>
          <w:sz w:val="24"/>
          <w:szCs w:val="24"/>
        </w:rPr>
        <w:tab/>
      </w:r>
      <w:r w:rsidRPr="00A75053">
        <w:rPr>
          <w:sz w:val="24"/>
          <w:szCs w:val="24"/>
        </w:rPr>
        <w:tab/>
        <w:t>Over 5%</w:t>
      </w:r>
    </w:p>
    <w:p w:rsidR="00A75053" w:rsidRPr="00A75053" w:rsidRDefault="00A75053" w:rsidP="004C2426">
      <w:pPr>
        <w:ind w:left="360" w:firstLine="360"/>
        <w:contextualSpacing/>
        <w:jc w:val="both"/>
        <w:rPr>
          <w:sz w:val="24"/>
          <w:szCs w:val="24"/>
        </w:rPr>
      </w:pPr>
      <w:r w:rsidRPr="00A75053">
        <w:rPr>
          <w:sz w:val="24"/>
          <w:szCs w:val="24"/>
        </w:rPr>
        <w:t>Light Red</w:t>
      </w:r>
      <w:r w:rsidRPr="00A75053">
        <w:rPr>
          <w:sz w:val="24"/>
          <w:szCs w:val="24"/>
        </w:rPr>
        <w:tab/>
      </w:r>
      <w:r w:rsidR="00B61C33">
        <w:rPr>
          <w:sz w:val="24"/>
          <w:szCs w:val="24"/>
        </w:rPr>
        <w:tab/>
      </w:r>
      <w:r w:rsidRPr="00A75053">
        <w:rPr>
          <w:sz w:val="24"/>
          <w:szCs w:val="24"/>
        </w:rPr>
        <w:t>2% to 5%</w:t>
      </w:r>
    </w:p>
    <w:p w:rsidR="00A75053" w:rsidRPr="00A75053" w:rsidRDefault="00A75053" w:rsidP="004C2426">
      <w:pPr>
        <w:ind w:left="360" w:firstLine="360"/>
        <w:contextualSpacing/>
        <w:jc w:val="both"/>
        <w:rPr>
          <w:sz w:val="24"/>
          <w:szCs w:val="24"/>
        </w:rPr>
      </w:pPr>
      <w:r w:rsidRPr="00A75053">
        <w:rPr>
          <w:sz w:val="24"/>
          <w:szCs w:val="24"/>
        </w:rPr>
        <w:t>Pink</w:t>
      </w:r>
      <w:r w:rsidRPr="00A75053">
        <w:rPr>
          <w:sz w:val="24"/>
          <w:szCs w:val="24"/>
        </w:rPr>
        <w:tab/>
      </w:r>
      <w:r w:rsidRPr="00A75053">
        <w:rPr>
          <w:sz w:val="24"/>
          <w:szCs w:val="24"/>
        </w:rPr>
        <w:tab/>
      </w:r>
      <w:r w:rsidRPr="00A75053">
        <w:rPr>
          <w:sz w:val="24"/>
          <w:szCs w:val="24"/>
        </w:rPr>
        <w:tab/>
        <w:t>1% to 2%</w:t>
      </w:r>
    </w:p>
    <w:p w:rsidR="00A75053" w:rsidRPr="00A75053" w:rsidRDefault="00A75053" w:rsidP="004C2426">
      <w:pPr>
        <w:ind w:left="360" w:firstLine="360"/>
        <w:contextualSpacing/>
        <w:jc w:val="both"/>
        <w:rPr>
          <w:sz w:val="24"/>
          <w:szCs w:val="24"/>
        </w:rPr>
      </w:pPr>
      <w:r w:rsidRPr="00A75053">
        <w:rPr>
          <w:sz w:val="24"/>
          <w:szCs w:val="24"/>
        </w:rPr>
        <w:t>Light Pink</w:t>
      </w:r>
      <w:r w:rsidRPr="00A75053">
        <w:rPr>
          <w:sz w:val="24"/>
          <w:szCs w:val="24"/>
        </w:rPr>
        <w:tab/>
      </w:r>
      <w:r w:rsidR="00B61C33">
        <w:rPr>
          <w:sz w:val="24"/>
          <w:szCs w:val="24"/>
        </w:rPr>
        <w:tab/>
      </w:r>
      <w:r w:rsidRPr="00A75053">
        <w:rPr>
          <w:sz w:val="24"/>
          <w:szCs w:val="24"/>
        </w:rPr>
        <w:t>0.5% to 1%</w:t>
      </w:r>
    </w:p>
    <w:p w:rsidR="00A75053" w:rsidRPr="00A75053" w:rsidRDefault="00A75053" w:rsidP="004C2426">
      <w:pPr>
        <w:ind w:left="360" w:firstLine="360"/>
        <w:contextualSpacing/>
        <w:jc w:val="both"/>
        <w:rPr>
          <w:sz w:val="24"/>
          <w:szCs w:val="24"/>
        </w:rPr>
      </w:pPr>
      <w:r w:rsidRPr="00A75053">
        <w:rPr>
          <w:sz w:val="24"/>
          <w:szCs w:val="24"/>
        </w:rPr>
        <w:t>Light Blue</w:t>
      </w:r>
      <w:r w:rsidRPr="00A75053">
        <w:rPr>
          <w:sz w:val="24"/>
          <w:szCs w:val="24"/>
        </w:rPr>
        <w:tab/>
      </w:r>
      <w:r w:rsidR="00B61C33">
        <w:rPr>
          <w:sz w:val="24"/>
          <w:szCs w:val="24"/>
        </w:rPr>
        <w:tab/>
      </w:r>
      <w:r w:rsidRPr="00A75053">
        <w:rPr>
          <w:sz w:val="24"/>
          <w:szCs w:val="24"/>
        </w:rPr>
        <w:t>0.2% to 0.5%</w:t>
      </w:r>
    </w:p>
    <w:p w:rsidR="00A75053" w:rsidRPr="00A75053" w:rsidRDefault="00A75053" w:rsidP="004C2426">
      <w:pPr>
        <w:ind w:left="360" w:firstLine="360"/>
        <w:contextualSpacing/>
        <w:jc w:val="both"/>
        <w:rPr>
          <w:sz w:val="24"/>
          <w:szCs w:val="24"/>
        </w:rPr>
      </w:pPr>
      <w:r w:rsidRPr="00A75053">
        <w:rPr>
          <w:sz w:val="24"/>
          <w:szCs w:val="24"/>
        </w:rPr>
        <w:t>Medium Blue</w:t>
      </w:r>
      <w:r w:rsidRPr="00A75053">
        <w:rPr>
          <w:sz w:val="24"/>
          <w:szCs w:val="24"/>
        </w:rPr>
        <w:tab/>
      </w:r>
      <w:r w:rsidRPr="00A75053">
        <w:rPr>
          <w:sz w:val="24"/>
          <w:szCs w:val="24"/>
        </w:rPr>
        <w:tab/>
        <w:t>0.1% to 0.2%</w:t>
      </w:r>
    </w:p>
    <w:p w:rsidR="00A75053" w:rsidRPr="00A75053" w:rsidRDefault="00A75053" w:rsidP="004C2426">
      <w:pPr>
        <w:ind w:left="360" w:firstLine="360"/>
        <w:contextualSpacing/>
        <w:jc w:val="both"/>
        <w:rPr>
          <w:sz w:val="24"/>
          <w:szCs w:val="24"/>
        </w:rPr>
      </w:pPr>
      <w:r w:rsidRPr="00A75053">
        <w:rPr>
          <w:sz w:val="24"/>
          <w:szCs w:val="24"/>
        </w:rPr>
        <w:t>Blue</w:t>
      </w:r>
      <w:r w:rsidRPr="00A75053">
        <w:rPr>
          <w:sz w:val="24"/>
          <w:szCs w:val="24"/>
        </w:rPr>
        <w:tab/>
      </w:r>
      <w:r w:rsidRPr="00A75053">
        <w:rPr>
          <w:sz w:val="24"/>
          <w:szCs w:val="24"/>
        </w:rPr>
        <w:tab/>
      </w:r>
      <w:r w:rsidRPr="00A75053">
        <w:rPr>
          <w:sz w:val="24"/>
          <w:szCs w:val="24"/>
        </w:rPr>
        <w:tab/>
        <w:t>Below 0.1%</w:t>
      </w:r>
    </w:p>
    <w:p w:rsidR="00A75053" w:rsidRPr="00A75053" w:rsidRDefault="00A75053" w:rsidP="00B61C33">
      <w:pPr>
        <w:ind w:hanging="720"/>
        <w:jc w:val="both"/>
        <w:rPr>
          <w:sz w:val="24"/>
          <w:szCs w:val="24"/>
        </w:rPr>
      </w:pPr>
    </w:p>
    <w:p w:rsidR="00EC13C4" w:rsidRDefault="00EC13C4" w:rsidP="00F5778F">
      <w:pPr>
        <w:pStyle w:val="ListParagraph"/>
        <w:numPr>
          <w:ilvl w:val="0"/>
          <w:numId w:val="116"/>
        </w:numPr>
        <w:spacing w:after="200" w:line="276" w:lineRule="auto"/>
        <w:jc w:val="both"/>
      </w:pPr>
      <w:r>
        <w:t>If additional assumptions are necessary to complete this form, provide the rationale for the assumptions as well as a detailed description of how they are included.</w:t>
      </w:r>
    </w:p>
    <w:p w:rsidR="00A75053" w:rsidRPr="00A75053" w:rsidRDefault="00A75053" w:rsidP="004C2426">
      <w:pPr>
        <w:ind w:left="360" w:firstLine="360"/>
        <w:rPr>
          <w:sz w:val="24"/>
          <w:szCs w:val="24"/>
        </w:rPr>
      </w:pPr>
      <w:r w:rsidRPr="00A75053">
        <w:rPr>
          <w:sz w:val="24"/>
          <w:szCs w:val="24"/>
        </w:rPr>
        <w:t>Form AF-3 Events:</w:t>
      </w:r>
    </w:p>
    <w:p w:rsidR="00A75053" w:rsidRPr="00A75053" w:rsidRDefault="00A75053" w:rsidP="004C2426">
      <w:pPr>
        <w:numPr>
          <w:ilvl w:val="0"/>
          <w:numId w:val="142"/>
        </w:numPr>
        <w:ind w:left="1080" w:firstLine="0"/>
        <w:contextualSpacing/>
        <w:rPr>
          <w:sz w:val="24"/>
          <w:szCs w:val="24"/>
        </w:rPr>
      </w:pPr>
      <w:r w:rsidRPr="00A75053">
        <w:rPr>
          <w:sz w:val="24"/>
          <w:szCs w:val="24"/>
        </w:rPr>
        <w:t>Hurricane Andrew (1992)</w:t>
      </w:r>
    </w:p>
    <w:p w:rsidR="00A75053" w:rsidRPr="00A75053" w:rsidRDefault="00A75053" w:rsidP="004C2426">
      <w:pPr>
        <w:numPr>
          <w:ilvl w:val="0"/>
          <w:numId w:val="142"/>
        </w:numPr>
        <w:ind w:left="1080" w:firstLine="0"/>
        <w:contextualSpacing/>
        <w:rPr>
          <w:sz w:val="24"/>
          <w:szCs w:val="24"/>
        </w:rPr>
      </w:pPr>
      <w:r w:rsidRPr="00A75053">
        <w:rPr>
          <w:sz w:val="24"/>
          <w:szCs w:val="24"/>
        </w:rPr>
        <w:t>Hurricane Ivan (2004)</w:t>
      </w:r>
    </w:p>
    <w:p w:rsidR="00A75053" w:rsidRPr="00A75053" w:rsidRDefault="00A75053" w:rsidP="004C2426">
      <w:pPr>
        <w:numPr>
          <w:ilvl w:val="0"/>
          <w:numId w:val="142"/>
        </w:numPr>
        <w:ind w:left="1080" w:firstLine="0"/>
        <w:contextualSpacing/>
        <w:rPr>
          <w:sz w:val="24"/>
          <w:szCs w:val="24"/>
        </w:rPr>
      </w:pPr>
      <w:r w:rsidRPr="00A75053">
        <w:rPr>
          <w:sz w:val="24"/>
          <w:szCs w:val="24"/>
        </w:rPr>
        <w:t>Hurricane Jeanne (2004)</w:t>
      </w:r>
    </w:p>
    <w:p w:rsidR="00A75053" w:rsidRPr="00A75053" w:rsidRDefault="00A75053" w:rsidP="004C2426">
      <w:pPr>
        <w:numPr>
          <w:ilvl w:val="0"/>
          <w:numId w:val="142"/>
        </w:numPr>
        <w:ind w:left="1080" w:firstLine="0"/>
        <w:contextualSpacing/>
        <w:rPr>
          <w:sz w:val="24"/>
          <w:szCs w:val="24"/>
        </w:rPr>
      </w:pPr>
      <w:r w:rsidRPr="00A75053">
        <w:rPr>
          <w:sz w:val="24"/>
          <w:szCs w:val="24"/>
        </w:rPr>
        <w:t>Hurricane Wilma (2005)</w:t>
      </w:r>
    </w:p>
    <w:p w:rsidR="00A75053" w:rsidRPr="00A75053" w:rsidRDefault="00A75053" w:rsidP="004C2426">
      <w:pPr>
        <w:numPr>
          <w:ilvl w:val="0"/>
          <w:numId w:val="142"/>
        </w:numPr>
        <w:ind w:left="1080" w:firstLine="0"/>
        <w:contextualSpacing/>
        <w:rPr>
          <w:sz w:val="24"/>
          <w:szCs w:val="24"/>
        </w:rPr>
      </w:pPr>
      <w:r w:rsidRPr="00A75053">
        <w:rPr>
          <w:sz w:val="24"/>
          <w:szCs w:val="24"/>
        </w:rPr>
        <w:t>Tropical Storm Fay (2008)</w:t>
      </w:r>
    </w:p>
    <w:p w:rsidR="00A75053" w:rsidRPr="00A75053" w:rsidRDefault="00A75053" w:rsidP="004C2426">
      <w:pPr>
        <w:numPr>
          <w:ilvl w:val="0"/>
          <w:numId w:val="142"/>
        </w:numPr>
        <w:ind w:left="1080" w:firstLine="0"/>
        <w:contextualSpacing/>
        <w:rPr>
          <w:sz w:val="24"/>
          <w:szCs w:val="24"/>
        </w:rPr>
      </w:pPr>
      <w:r w:rsidRPr="00A75053">
        <w:rPr>
          <w:sz w:val="24"/>
          <w:szCs w:val="24"/>
        </w:rPr>
        <w:t>Unnamed Storm in East Florida (May 2009)</w:t>
      </w:r>
    </w:p>
    <w:p w:rsidR="00A75053" w:rsidRPr="00A75053" w:rsidRDefault="00A75053" w:rsidP="004C2426">
      <w:pPr>
        <w:numPr>
          <w:ilvl w:val="0"/>
          <w:numId w:val="142"/>
        </w:numPr>
        <w:ind w:left="1080" w:firstLine="0"/>
        <w:contextualSpacing/>
        <w:rPr>
          <w:sz w:val="24"/>
          <w:szCs w:val="24"/>
        </w:rPr>
      </w:pPr>
      <w:r w:rsidRPr="00A75053">
        <w:rPr>
          <w:sz w:val="24"/>
          <w:szCs w:val="24"/>
        </w:rPr>
        <w:t xml:space="preserve">Unnamed Storm </w:t>
      </w:r>
      <w:r w:rsidR="000C2EA3">
        <w:rPr>
          <w:sz w:val="24"/>
          <w:szCs w:val="24"/>
        </w:rPr>
        <w:t>in</w:t>
      </w:r>
      <w:r w:rsidR="000C2EA3" w:rsidRPr="00A75053">
        <w:rPr>
          <w:sz w:val="24"/>
          <w:szCs w:val="24"/>
        </w:rPr>
        <w:t xml:space="preserve"> </w:t>
      </w:r>
      <w:r w:rsidRPr="00A75053">
        <w:rPr>
          <w:sz w:val="24"/>
          <w:szCs w:val="24"/>
        </w:rPr>
        <w:t>Panhandle (July 2013)</w:t>
      </w:r>
    </w:p>
    <w:p w:rsidR="00A75053" w:rsidRDefault="00A75053" w:rsidP="004C2426">
      <w:pPr>
        <w:numPr>
          <w:ilvl w:val="0"/>
          <w:numId w:val="142"/>
        </w:numPr>
        <w:ind w:left="1080" w:firstLine="0"/>
        <w:contextualSpacing/>
        <w:rPr>
          <w:sz w:val="24"/>
          <w:szCs w:val="24"/>
        </w:rPr>
      </w:pPr>
      <w:r w:rsidRPr="00A75053">
        <w:rPr>
          <w:sz w:val="24"/>
          <w:szCs w:val="24"/>
        </w:rPr>
        <w:t>Storm chosen by modeling organization</w:t>
      </w:r>
    </w:p>
    <w:p w:rsidR="004D1D76" w:rsidRPr="00A75053" w:rsidRDefault="004D1D76" w:rsidP="004D1D76">
      <w:pPr>
        <w:ind w:left="1080"/>
        <w:contextualSpacing/>
        <w:rPr>
          <w:sz w:val="24"/>
          <w:szCs w:val="24"/>
        </w:rPr>
      </w:pPr>
    </w:p>
    <w:p w:rsidR="00EC13C4" w:rsidRDefault="00EC13C4" w:rsidP="00EC13C4">
      <w:pPr>
        <w:numPr>
          <w:ilvl w:val="0"/>
          <w:numId w:val="116"/>
        </w:numPr>
        <w:contextualSpacing/>
        <w:jc w:val="both"/>
        <w:rPr>
          <w:sz w:val="24"/>
          <w:szCs w:val="24"/>
        </w:rPr>
      </w:pPr>
      <w:r w:rsidRPr="00A75053">
        <w:rPr>
          <w:sz w:val="24"/>
          <w:szCs w:val="24"/>
        </w:rPr>
        <w:t xml:space="preserve">Provide, in the format given in the file named </w:t>
      </w:r>
      <w:r w:rsidRPr="00A75053">
        <w:rPr>
          <w:i/>
          <w:sz w:val="24"/>
          <w:szCs w:val="24"/>
        </w:rPr>
        <w:t>“201</w:t>
      </w:r>
      <w:r>
        <w:rPr>
          <w:i/>
          <w:sz w:val="24"/>
          <w:szCs w:val="24"/>
        </w:rPr>
        <w:t>7</w:t>
      </w:r>
      <w:r w:rsidRPr="00A75053">
        <w:rPr>
          <w:i/>
          <w:sz w:val="24"/>
          <w:szCs w:val="24"/>
        </w:rPr>
        <w:t>FormAF3.xlsx”</w:t>
      </w:r>
      <w:r w:rsidRPr="00A75053">
        <w:rPr>
          <w:sz w:val="24"/>
          <w:szCs w:val="24"/>
        </w:rPr>
        <w:t xml:space="preserve"> in Excel format, the total flood loss costs by ZIP Code. The file name shall include the abbreviated name of the modeling organization, the </w:t>
      </w:r>
      <w:r>
        <w:rPr>
          <w:sz w:val="24"/>
          <w:szCs w:val="24"/>
        </w:rPr>
        <w:t xml:space="preserve">flood </w:t>
      </w:r>
      <w:r w:rsidRPr="00A75053">
        <w:rPr>
          <w:sz w:val="24"/>
          <w:szCs w:val="24"/>
        </w:rPr>
        <w:t>standards year, and the form name. Also include Form AF-3, Personal Residential Standard Flood Loss Costs by ZIP Code, in a submission appendix.</w:t>
      </w:r>
      <w:r>
        <w:t xml:space="preserve"> </w:t>
      </w:r>
      <w:r>
        <w:br w:type="page"/>
      </w:r>
    </w:p>
    <w:p w:rsidR="00A75053" w:rsidRPr="00A75053" w:rsidRDefault="00A75053" w:rsidP="001B2A08">
      <w:pPr>
        <w:tabs>
          <w:tab w:val="left" w:pos="-2160"/>
        </w:tabs>
        <w:jc w:val="center"/>
        <w:rPr>
          <w:rFonts w:ascii="Arial" w:hAnsi="Arial" w:cs="Arial"/>
          <w:b/>
          <w:sz w:val="28"/>
          <w:szCs w:val="28"/>
        </w:rPr>
      </w:pPr>
      <w:r w:rsidRPr="00A75053">
        <w:rPr>
          <w:noProof/>
          <w:szCs w:val="24"/>
        </w:rPr>
        <w:lastRenderedPageBreak/>
        <mc:AlternateContent>
          <mc:Choice Requires="wps">
            <w:drawing>
              <wp:anchor distT="0" distB="0" distL="114300" distR="114300" simplePos="0" relativeHeight="251755520" behindDoc="1" locked="0" layoutInCell="1" allowOverlap="1" wp14:anchorId="1023E0C1" wp14:editId="4B721877">
                <wp:simplePos x="0" y="0"/>
                <wp:positionH relativeFrom="column">
                  <wp:posOffset>1264257</wp:posOffset>
                </wp:positionH>
                <wp:positionV relativeFrom="paragraph">
                  <wp:posOffset>-168965</wp:posOffset>
                </wp:positionV>
                <wp:extent cx="3419061" cy="524786"/>
                <wp:effectExtent l="0" t="0" r="86360" b="104140"/>
                <wp:wrapNone/>
                <wp:docPr id="31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061" cy="52478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28931" id="Rectangle 72" o:spid="_x0000_s1026" style="position:absolute;margin-left:99.55pt;margin-top:-13.3pt;width:269.2pt;height:41.3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" fillcolor="#dbeef4" strokeweight="1pt">
                <v:shadow on="t" offset="6pt,6pt"/>
              </v:rect>
            </w:pict>
          </mc:Fallback>
        </mc:AlternateContent>
      </w:r>
      <w:r w:rsidRPr="00A75053">
        <w:rPr>
          <w:rFonts w:ascii="Arial" w:hAnsi="Arial" w:cs="Arial"/>
          <w:b/>
          <w:sz w:val="28"/>
          <w:szCs w:val="28"/>
        </w:rPr>
        <w:t>Form AF-4: Flood Output Ranges</w:t>
      </w:r>
    </w:p>
    <w:p w:rsidR="00A75053" w:rsidRPr="00827097" w:rsidRDefault="00A75053" w:rsidP="001B2A08">
      <w:pPr>
        <w:tabs>
          <w:tab w:val="left" w:pos="-2160"/>
        </w:tabs>
        <w:jc w:val="center"/>
        <w:rPr>
          <w:rFonts w:ascii="Arial" w:hAnsi="Arial" w:cs="Arial"/>
          <w:b/>
          <w:color w:val="008000"/>
          <w:sz w:val="24"/>
          <w:szCs w:val="24"/>
        </w:rPr>
      </w:pPr>
    </w:p>
    <w:p w:rsidR="00A75053" w:rsidRPr="00A75053" w:rsidRDefault="00A75053" w:rsidP="001B2A08">
      <w:pPr>
        <w:tabs>
          <w:tab w:val="left" w:pos="-2160"/>
        </w:tabs>
        <w:jc w:val="center"/>
        <w:rPr>
          <w:sz w:val="24"/>
          <w:szCs w:val="24"/>
        </w:rPr>
      </w:pPr>
    </w:p>
    <w:p w:rsidR="00A75053" w:rsidRPr="00A75053" w:rsidRDefault="00A75053" w:rsidP="004C2426">
      <w:pPr>
        <w:tabs>
          <w:tab w:val="left" w:pos="-2160"/>
          <w:tab w:val="left" w:pos="1080"/>
        </w:tabs>
        <w:ind w:left="1080" w:hanging="1080"/>
        <w:jc w:val="both"/>
        <w:rPr>
          <w:sz w:val="24"/>
          <w:szCs w:val="24"/>
        </w:rPr>
      </w:pPr>
      <w:r w:rsidRPr="00A75053">
        <w:rPr>
          <w:sz w:val="24"/>
          <w:szCs w:val="24"/>
        </w:rPr>
        <w:t>Purpose:</w:t>
      </w:r>
      <w:r w:rsidRPr="00A75053">
        <w:rPr>
          <w:sz w:val="24"/>
          <w:szCs w:val="24"/>
        </w:rPr>
        <w:tab/>
        <w:t>This form provides an illustration of the projected personal residential modeled flood loss costs by county and provides a means to review for appropriate differentials among deductibles, coverage, and construction types.</w:t>
      </w:r>
    </w:p>
    <w:p w:rsidR="00A75053" w:rsidRPr="00A75053" w:rsidRDefault="00A75053" w:rsidP="001B2A08">
      <w:pPr>
        <w:tabs>
          <w:tab w:val="left" w:pos="-2160"/>
          <w:tab w:val="left" w:pos="1080"/>
        </w:tabs>
        <w:ind w:left="720" w:hanging="1080"/>
        <w:jc w:val="both"/>
        <w:rPr>
          <w:sz w:val="24"/>
          <w:szCs w:val="24"/>
        </w:rPr>
      </w:pPr>
      <w:r w:rsidRPr="00A75053">
        <w:rPr>
          <w:sz w:val="24"/>
          <w:szCs w:val="24"/>
        </w:rPr>
        <w:t xml:space="preserve"> </w:t>
      </w:r>
    </w:p>
    <w:p w:rsidR="00A75053" w:rsidRPr="00A75053" w:rsidRDefault="00A75053" w:rsidP="004C24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A.</w:t>
      </w:r>
      <w:r w:rsidRPr="00A75053">
        <w:rPr>
          <w:sz w:val="24"/>
          <w:szCs w:val="24"/>
        </w:rPr>
        <w:tab/>
        <w:t xml:space="preserve">Provide personal residential flood output ranges in the format shown in the file named </w:t>
      </w:r>
      <w:r w:rsidRPr="00A75053">
        <w:rPr>
          <w:bCs/>
          <w:i/>
          <w:iCs/>
          <w:sz w:val="24"/>
          <w:szCs w:val="24"/>
        </w:rPr>
        <w:t>“201</w:t>
      </w:r>
      <w:r w:rsidR="000C2EA3">
        <w:rPr>
          <w:bCs/>
          <w:i/>
          <w:iCs/>
          <w:sz w:val="24"/>
          <w:szCs w:val="24"/>
        </w:rPr>
        <w:t>7</w:t>
      </w:r>
      <w:r w:rsidRPr="00A75053">
        <w:rPr>
          <w:bCs/>
          <w:i/>
          <w:iCs/>
          <w:sz w:val="24"/>
          <w:szCs w:val="24"/>
        </w:rPr>
        <w:t>FormAF4.xlsx”</w:t>
      </w:r>
      <w:r w:rsidRPr="00A75053">
        <w:rPr>
          <w:bCs/>
          <w:iCs/>
          <w:sz w:val="24"/>
          <w:szCs w:val="24"/>
        </w:rPr>
        <w:t xml:space="preserve"> by using an automated program or script</w:t>
      </w:r>
      <w:r w:rsidRPr="00A75053">
        <w:rPr>
          <w:sz w:val="24"/>
          <w:szCs w:val="24"/>
        </w:rPr>
        <w:t>.</w:t>
      </w:r>
      <w:r w:rsidRPr="00A75053">
        <w:rPr>
          <w:b/>
          <w:sz w:val="24"/>
          <w:szCs w:val="24"/>
        </w:rPr>
        <w:t xml:space="preserve"> </w:t>
      </w:r>
      <w:r w:rsidRPr="00A75053">
        <w:rPr>
          <w:sz w:val="24"/>
          <w:szCs w:val="24"/>
        </w:rPr>
        <w:t xml:space="preserve">Provide this form in Excel format. The file name shall include the abbreviated name of the modeling organization, the </w:t>
      </w:r>
      <w:r w:rsidR="00EC13C4">
        <w:rPr>
          <w:sz w:val="24"/>
          <w:szCs w:val="24"/>
        </w:rPr>
        <w:t xml:space="preserve">flood </w:t>
      </w:r>
      <w:r w:rsidRPr="00A75053">
        <w:rPr>
          <w:sz w:val="24"/>
          <w:szCs w:val="24"/>
        </w:rPr>
        <w:t xml:space="preserve">standards year, and the form name. Also include Form AF-4, Flood Output Ranges, in a submission appendix.  </w:t>
      </w:r>
    </w:p>
    <w:p w:rsidR="00A75053" w:rsidRPr="00A75053" w:rsidRDefault="00A75053"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75053" w:rsidRPr="00A75053" w:rsidRDefault="00A75053" w:rsidP="004C24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iCs/>
          <w:sz w:val="24"/>
          <w:szCs w:val="24"/>
        </w:rPr>
      </w:pPr>
      <w:r w:rsidRPr="00A75053">
        <w:rPr>
          <w:iCs/>
          <w:sz w:val="24"/>
          <w:szCs w:val="24"/>
        </w:rPr>
        <w:t>B.</w:t>
      </w:r>
      <w:r w:rsidRPr="00A75053">
        <w:rPr>
          <w:iCs/>
          <w:sz w:val="24"/>
          <w:szCs w:val="24"/>
        </w:rPr>
        <w:tab/>
      </w:r>
      <w:r w:rsidRPr="00EC13C4">
        <w:rPr>
          <w:iCs/>
          <w:sz w:val="24"/>
          <w:szCs w:val="24"/>
        </w:rPr>
        <w:t>Provide flood loss costs</w:t>
      </w:r>
      <w:r w:rsidR="00A5541B" w:rsidRPr="00EC13C4">
        <w:rPr>
          <w:iCs/>
          <w:sz w:val="24"/>
          <w:szCs w:val="24"/>
        </w:rPr>
        <w:t xml:space="preserve"> by county,</w:t>
      </w:r>
      <w:r w:rsidRPr="00EC13C4">
        <w:rPr>
          <w:iCs/>
          <w:sz w:val="24"/>
          <w:szCs w:val="24"/>
        </w:rPr>
        <w:t xml:space="preserve"> rounded to three decimal places</w:t>
      </w:r>
      <w:del w:id="187" w:author="Sirmons_Donna" w:date="2017-10-02T14:34:00Z">
        <w:r w:rsidR="00A5541B" w:rsidRPr="00EC13C4" w:rsidDel="001F7672">
          <w:rPr>
            <w:iCs/>
            <w:sz w:val="24"/>
            <w:szCs w:val="24"/>
          </w:rPr>
          <w:delText xml:space="preserve"> in the printed form</w:delText>
        </w:r>
      </w:del>
      <w:r w:rsidRPr="00EC13C4">
        <w:rPr>
          <w:iCs/>
          <w:sz w:val="24"/>
          <w:szCs w:val="24"/>
        </w:rPr>
        <w:t>.</w:t>
      </w:r>
      <w:r w:rsidRPr="00A75053">
        <w:rPr>
          <w:iCs/>
          <w:sz w:val="24"/>
          <w:szCs w:val="24"/>
        </w:rPr>
        <w:t xml:space="preserve"> </w:t>
      </w:r>
      <w:r w:rsidRPr="00A75053">
        <w:rPr>
          <w:sz w:val="24"/>
          <w:szCs w:val="24"/>
        </w:rPr>
        <w:t>Within each county, flood loss costs shall be shown separately per $1,000 of exposure for frame owners, masonry owners, frame renters, masonry renters, frame condo unit owners, masonry condo unit owners, and manufactured homes. For each of these categories using rating areas or geographic zones, the flood output range shall show the highest flood loss cost, the lowest flood loss cost, and the weighted average flood loss cost. The aggregate personal residential exposure data for this form shall be developed from the modeling</w:t>
      </w:r>
      <w:r w:rsidR="000C2EA3">
        <w:rPr>
          <w:sz w:val="24"/>
          <w:szCs w:val="24"/>
        </w:rPr>
        <w:t>-</w:t>
      </w:r>
      <w:r w:rsidRPr="00A75053">
        <w:rPr>
          <w:sz w:val="24"/>
          <w:szCs w:val="24"/>
        </w:rPr>
        <w:t>organization</w:t>
      </w:r>
      <w:r w:rsidR="000C2EA3">
        <w:rPr>
          <w:sz w:val="24"/>
          <w:szCs w:val="24"/>
        </w:rPr>
        <w:t>-</w:t>
      </w:r>
      <w:r w:rsidRPr="00A75053">
        <w:rPr>
          <w:sz w:val="24"/>
          <w:szCs w:val="24"/>
        </w:rPr>
        <w:t xml:space="preserve">specified, predetermined, and comprehensive exposure dataset except for insured values and deductibles information. Insured values shall be based on the standard flood output range specifications given below. When calculating the weighted average flood loss costs, weight the flood loss costs by the total insured value calculated above. Include the statewide range of flood loss costs (i.e., low, high, and weighted average). </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4C24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C.</w:t>
      </w:r>
      <w:r w:rsidRPr="00A75053">
        <w:rPr>
          <w:sz w:val="24"/>
          <w:szCs w:val="24"/>
        </w:rPr>
        <w:tab/>
        <w:t xml:space="preserve">If a modeling organization has flood loss costs for a rating area or geographic zone for which there is no exposure, give the flood loss costs zero weight (i.e., assume the exposure in that rating area or geographic zone is zero). Provide a list in the </w:t>
      </w:r>
      <w:r w:rsidR="00CA3377">
        <w:rPr>
          <w:sz w:val="24"/>
          <w:szCs w:val="24"/>
        </w:rPr>
        <w:t xml:space="preserve">flood model </w:t>
      </w:r>
      <w:r w:rsidRPr="00A75053">
        <w:rPr>
          <w:sz w:val="24"/>
          <w:szCs w:val="24"/>
        </w:rPr>
        <w:t xml:space="preserve">submission document of those rating areas or geographic zones where this occurs.  </w:t>
      </w:r>
    </w:p>
    <w:p w:rsidR="00A75053" w:rsidRPr="00A75053"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4"/>
          <w:szCs w:val="24"/>
        </w:rPr>
      </w:pPr>
    </w:p>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hanging="360"/>
        <w:jc w:val="both"/>
        <w:rPr>
          <w:sz w:val="24"/>
          <w:szCs w:val="24"/>
        </w:rPr>
      </w:pPr>
      <w:r w:rsidRPr="00A75053">
        <w:rPr>
          <w:sz w:val="24"/>
          <w:szCs w:val="24"/>
        </w:rPr>
        <w:t>D.</w:t>
      </w:r>
      <w:r w:rsidRPr="00A75053">
        <w:rPr>
          <w:sz w:val="24"/>
          <w:szCs w:val="24"/>
        </w:rPr>
        <w:tab/>
        <w:t xml:space="preserve">If a modeling organization does not have flood loss costs for a rating area or geographic zone for which there is some exposure, do not assume such flood loss costs are zero, but use only the exposures for which there are flood loss costs in calculating the weighted average flood loss costs. Provide a list in the </w:t>
      </w:r>
      <w:r w:rsidR="00CA3377">
        <w:rPr>
          <w:sz w:val="24"/>
          <w:szCs w:val="24"/>
        </w:rPr>
        <w:t xml:space="preserve">flood model </w:t>
      </w:r>
      <w:r w:rsidRPr="00A75053">
        <w:rPr>
          <w:sz w:val="24"/>
          <w:szCs w:val="24"/>
        </w:rPr>
        <w:t>submission document of the rating areas or geographic zones where this occurs.</w:t>
      </w:r>
    </w:p>
    <w:p w:rsidR="00A75053" w:rsidRPr="00A75053" w:rsidRDefault="00A75053" w:rsidP="001B2A08">
      <w:pPr>
        <w:tabs>
          <w:tab w:val="left" w:pos="360"/>
          <w:tab w:val="left" w:pos="3600"/>
          <w:tab w:val="left" w:pos="4320"/>
          <w:tab w:val="left" w:pos="5040"/>
          <w:tab w:val="left" w:pos="5760"/>
          <w:tab w:val="left" w:pos="6480"/>
          <w:tab w:val="left" w:pos="7200"/>
          <w:tab w:val="left" w:pos="7920"/>
          <w:tab w:val="left" w:pos="8640"/>
        </w:tabs>
        <w:ind w:hanging="360"/>
        <w:rPr>
          <w:sz w:val="24"/>
          <w:szCs w:val="24"/>
        </w:rPr>
      </w:pPr>
    </w:p>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hanging="360"/>
        <w:jc w:val="both"/>
        <w:rPr>
          <w:iCs/>
          <w:sz w:val="24"/>
          <w:szCs w:val="24"/>
        </w:rPr>
      </w:pPr>
      <w:r w:rsidRPr="00A75053">
        <w:rPr>
          <w:iCs/>
          <w:sz w:val="24"/>
          <w:szCs w:val="24"/>
        </w:rPr>
        <w:t>E.</w:t>
      </w:r>
      <w:r w:rsidRPr="00A75053">
        <w:rPr>
          <w:iCs/>
          <w:sz w:val="24"/>
          <w:szCs w:val="24"/>
        </w:rPr>
        <w:tab/>
        <w:t>NA shall be used in cells to signify no exposure.</w:t>
      </w:r>
    </w:p>
    <w:p w:rsidR="00A75053" w:rsidRPr="00A75053" w:rsidRDefault="00A75053" w:rsidP="001B2A08">
      <w:pPr>
        <w:tabs>
          <w:tab w:val="left" w:pos="360"/>
          <w:tab w:val="left" w:pos="3600"/>
          <w:tab w:val="left" w:pos="4320"/>
          <w:tab w:val="left" w:pos="5040"/>
          <w:tab w:val="left" w:pos="5760"/>
          <w:tab w:val="left" w:pos="6480"/>
          <w:tab w:val="left" w:pos="7200"/>
          <w:tab w:val="left" w:pos="7920"/>
          <w:tab w:val="left" w:pos="8640"/>
        </w:tabs>
        <w:ind w:hanging="360"/>
        <w:jc w:val="both"/>
        <w:rPr>
          <w:iCs/>
          <w:sz w:val="24"/>
          <w:szCs w:val="24"/>
        </w:rPr>
      </w:pPr>
    </w:p>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hanging="360"/>
        <w:jc w:val="both"/>
        <w:rPr>
          <w:iCs/>
          <w:sz w:val="24"/>
          <w:szCs w:val="24"/>
        </w:rPr>
      </w:pPr>
      <w:r w:rsidRPr="00A75053">
        <w:rPr>
          <w:iCs/>
          <w:sz w:val="24"/>
          <w:szCs w:val="24"/>
        </w:rPr>
        <w:t>F.</w:t>
      </w:r>
      <w:r w:rsidRPr="00A75053">
        <w:rPr>
          <w:iCs/>
          <w:sz w:val="24"/>
          <w:szCs w:val="24"/>
        </w:rPr>
        <w:tab/>
        <w:t xml:space="preserve">All </w:t>
      </w:r>
      <w:del w:id="188" w:author="Sirmons_Donna" w:date="2017-10-02T15:17:00Z">
        <w:r w:rsidRPr="00A75053" w:rsidDel="00101706">
          <w:rPr>
            <w:iCs/>
            <w:sz w:val="24"/>
            <w:szCs w:val="24"/>
          </w:rPr>
          <w:delText xml:space="preserve">anomalies in </w:delText>
        </w:r>
      </w:del>
      <w:r w:rsidRPr="00A75053">
        <w:rPr>
          <w:iCs/>
          <w:sz w:val="24"/>
          <w:szCs w:val="24"/>
        </w:rPr>
        <w:t xml:space="preserve">flood loss costs that are not consistent with the requirements of Standard AF-6, Flood Loss Outputs and Logical Relationships to Risk, and have been explained in Disclosure AF-6.9 shall be shaded.  </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827097" w:rsidRPr="00A75053" w:rsidRDefault="00827097"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1B2A08">
      <w:pPr>
        <w:jc w:val="center"/>
        <w:rPr>
          <w:rFonts w:ascii="Arial" w:hAnsi="Arial" w:cs="Arial"/>
          <w:b/>
          <w:sz w:val="28"/>
          <w:szCs w:val="24"/>
        </w:rPr>
      </w:pPr>
      <w:r w:rsidRPr="00A75053">
        <w:rPr>
          <w:rFonts w:ascii="Arial" w:hAnsi="Arial" w:cs="Arial"/>
          <w:b/>
          <w:sz w:val="28"/>
          <w:szCs w:val="24"/>
        </w:rPr>
        <w:lastRenderedPageBreak/>
        <w:t>Standard Flood Output Range Specifications</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4"/>
          <w:szCs w:val="24"/>
        </w:rPr>
      </w:pPr>
    </w:p>
    <w:p w:rsidR="00A75053" w:rsidRPr="00A75053" w:rsidRDefault="00A75053" w:rsidP="001B2A08">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u w:val="single"/>
        </w:rPr>
      </w:pPr>
      <w:r w:rsidRPr="00A75053">
        <w:rPr>
          <w:b/>
          <w:sz w:val="24"/>
          <w:szCs w:val="24"/>
          <w:u w:val="single"/>
        </w:rPr>
        <w:t>Policy Type</w:t>
      </w:r>
      <w:r w:rsidRPr="00A75053">
        <w:rPr>
          <w:b/>
          <w:sz w:val="24"/>
          <w:szCs w:val="24"/>
          <w:u w:val="single"/>
        </w:rPr>
        <w:tab/>
      </w:r>
      <w:r w:rsidRPr="00A75053">
        <w:rPr>
          <w:b/>
          <w:sz w:val="24"/>
          <w:szCs w:val="24"/>
          <w:u w:val="single"/>
        </w:rPr>
        <w:tab/>
        <w:t>Assumptions</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A75053" w:rsidRPr="00A75053" w:rsidRDefault="00B61C3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Pr>
          <w:b/>
          <w:sz w:val="24"/>
          <w:szCs w:val="24"/>
        </w:rPr>
        <w:t>Owners</w:t>
      </w:r>
      <w:r>
        <w:rPr>
          <w:b/>
          <w:sz w:val="24"/>
          <w:szCs w:val="24"/>
        </w:rPr>
        <w:tab/>
      </w:r>
      <w:r>
        <w:rPr>
          <w:b/>
          <w:sz w:val="24"/>
          <w:szCs w:val="24"/>
        </w:rPr>
        <w:tab/>
      </w:r>
      <w:r>
        <w:rPr>
          <w:b/>
          <w:sz w:val="24"/>
          <w:szCs w:val="24"/>
        </w:rPr>
        <w:tab/>
      </w:r>
      <w:r w:rsidR="00A75053" w:rsidRPr="00A75053">
        <w:rPr>
          <w:b/>
          <w:sz w:val="24"/>
          <w:szCs w:val="24"/>
        </w:rPr>
        <w:t>Coverage A = Building Property</w:t>
      </w:r>
    </w:p>
    <w:p w:rsidR="00A75053" w:rsidRPr="00A75053" w:rsidRDefault="00A75053" w:rsidP="00B61C33">
      <w:pPr>
        <w:numPr>
          <w:ilvl w:val="0"/>
          <w:numId w:val="99"/>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A limit = $100,000</w:t>
      </w:r>
    </w:p>
    <w:p w:rsidR="00A75053" w:rsidRPr="00A75053" w:rsidRDefault="00FB4A1E" w:rsidP="00F5778F">
      <w:pPr>
        <w:numPr>
          <w:ilvl w:val="0"/>
          <w:numId w:val="99"/>
        </w:numPr>
        <w:tabs>
          <w:tab w:val="clear" w:pos="2520"/>
          <w:tab w:val="left" w:pos="720"/>
          <w:tab w:val="num"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Pr>
          <w:snapToGrid w:val="0"/>
          <w:sz w:val="24"/>
        </w:rPr>
        <w:t>Replacement c</w:t>
      </w:r>
      <w:r w:rsidR="00A75053" w:rsidRPr="00A75053">
        <w:rPr>
          <w:snapToGrid w:val="0"/>
          <w:sz w:val="24"/>
        </w:rPr>
        <w:t xml:space="preserve">ost </w:t>
      </w:r>
      <w:r w:rsidR="00046634">
        <w:rPr>
          <w:snapToGrid w:val="0"/>
          <w:sz w:val="24"/>
        </w:rPr>
        <w:t>equal</w:t>
      </w:r>
      <w:r w:rsidR="00A75053" w:rsidRPr="00A75053">
        <w:rPr>
          <w:snapToGrid w:val="0"/>
          <w:sz w:val="24"/>
        </w:rPr>
        <w:t xml:space="preserve"> to Coverage A limit</w:t>
      </w:r>
    </w:p>
    <w:p w:rsidR="00A75053" w:rsidRPr="00A75053" w:rsidRDefault="00A75053" w:rsidP="00B61C33">
      <w:pPr>
        <w:numPr>
          <w:ilvl w:val="0"/>
          <w:numId w:val="99"/>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b/>
          <w:snapToGrid w:val="0"/>
          <w:sz w:val="24"/>
        </w:rPr>
      </w:pPr>
      <w:r w:rsidRPr="00A75053">
        <w:rPr>
          <w:snapToGrid w:val="0"/>
          <w:sz w:val="24"/>
        </w:rPr>
        <w:t>Deductible = $1,500</w:t>
      </w:r>
    </w:p>
    <w:p w:rsidR="00F5778F" w:rsidRDefault="00B61C33" w:rsidP="00B61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1080"/>
        <w:jc w:val="both"/>
        <w:rPr>
          <w:b/>
          <w:sz w:val="24"/>
          <w:szCs w:val="24"/>
        </w:rPr>
      </w:pPr>
      <w:r>
        <w:rPr>
          <w:b/>
          <w:sz w:val="24"/>
          <w:szCs w:val="24"/>
        </w:rPr>
        <w:tab/>
      </w:r>
      <w:r w:rsidR="00A75053" w:rsidRPr="00A75053">
        <w:rPr>
          <w:b/>
          <w:sz w:val="24"/>
          <w:szCs w:val="24"/>
        </w:rPr>
        <w:tab/>
      </w:r>
    </w:p>
    <w:p w:rsidR="00A75053" w:rsidRPr="00A75053" w:rsidRDefault="00F5778F" w:rsidP="00B61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1080"/>
        <w:jc w:val="both"/>
        <w:rPr>
          <w:b/>
          <w:sz w:val="24"/>
          <w:szCs w:val="24"/>
        </w:rPr>
      </w:pPr>
      <w:r>
        <w:rPr>
          <w:b/>
          <w:sz w:val="24"/>
          <w:szCs w:val="24"/>
        </w:rPr>
        <w:tab/>
      </w:r>
      <w:r>
        <w:rPr>
          <w:b/>
          <w:sz w:val="24"/>
          <w:szCs w:val="24"/>
        </w:rPr>
        <w:tab/>
      </w:r>
      <w:r w:rsidR="00A75053" w:rsidRPr="00A75053">
        <w:rPr>
          <w:b/>
          <w:sz w:val="24"/>
          <w:szCs w:val="24"/>
        </w:rPr>
        <w:t>Coverage B = Personal Property</w:t>
      </w:r>
    </w:p>
    <w:p w:rsidR="00A75053" w:rsidRPr="00A75053" w:rsidRDefault="00A75053" w:rsidP="00B61C33">
      <w:pPr>
        <w:numPr>
          <w:ilvl w:val="0"/>
          <w:numId w:val="100"/>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right="-187" w:firstLine="1080"/>
        <w:jc w:val="both"/>
        <w:rPr>
          <w:snapToGrid w:val="0"/>
          <w:sz w:val="24"/>
        </w:rPr>
      </w:pPr>
      <w:r w:rsidRPr="00A75053">
        <w:rPr>
          <w:snapToGrid w:val="0"/>
          <w:sz w:val="24"/>
        </w:rPr>
        <w:t>Coverage B limit = $40,000</w:t>
      </w:r>
    </w:p>
    <w:p w:rsidR="00A75053" w:rsidRPr="00A75053" w:rsidRDefault="00A75053" w:rsidP="00F5778F">
      <w:pPr>
        <w:numPr>
          <w:ilvl w:val="0"/>
          <w:numId w:val="100"/>
        </w:numPr>
        <w:tabs>
          <w:tab w:val="clear" w:pos="2520"/>
          <w:tab w:val="left" w:pos="720"/>
          <w:tab w:val="num" w:pos="2160"/>
          <w:tab w:val="num"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 xml:space="preserve">Actual cash value </w:t>
      </w:r>
      <w:r w:rsidR="00046634">
        <w:rPr>
          <w:snapToGrid w:val="0"/>
          <w:sz w:val="24"/>
        </w:rPr>
        <w:t>equal</w:t>
      </w:r>
      <w:r w:rsidRPr="00A75053">
        <w:rPr>
          <w:snapToGrid w:val="0"/>
          <w:sz w:val="24"/>
        </w:rPr>
        <w:t xml:space="preserve"> to Coverage B limit</w:t>
      </w:r>
    </w:p>
    <w:p w:rsidR="00A75053" w:rsidRPr="00A75053" w:rsidRDefault="00A75053" w:rsidP="00B61C33">
      <w:pPr>
        <w:numPr>
          <w:ilvl w:val="0"/>
          <w:numId w:val="100"/>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Deductible = $1,000</w:t>
      </w:r>
    </w:p>
    <w:p w:rsidR="00F5778F" w:rsidRDefault="00B61C33" w:rsidP="00B61C33">
      <w:p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b/>
          <w:snapToGrid w:val="0"/>
          <w:sz w:val="24"/>
        </w:rPr>
      </w:pPr>
      <w:r>
        <w:rPr>
          <w:b/>
          <w:snapToGrid w:val="0"/>
          <w:sz w:val="24"/>
        </w:rPr>
        <w:tab/>
      </w:r>
      <w:r>
        <w:rPr>
          <w:b/>
          <w:snapToGrid w:val="0"/>
          <w:sz w:val="24"/>
        </w:rPr>
        <w:tab/>
      </w:r>
    </w:p>
    <w:p w:rsidR="00A75053" w:rsidRPr="00A75053" w:rsidRDefault="00F5778F" w:rsidP="00B61C33">
      <w:p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b/>
          <w:snapToGrid w:val="0"/>
          <w:sz w:val="24"/>
        </w:rPr>
      </w:pPr>
      <w:r>
        <w:rPr>
          <w:b/>
          <w:snapToGrid w:val="0"/>
          <w:sz w:val="24"/>
        </w:rPr>
        <w:tab/>
      </w:r>
      <w:r>
        <w:rPr>
          <w:b/>
          <w:snapToGrid w:val="0"/>
          <w:sz w:val="24"/>
        </w:rPr>
        <w:tab/>
      </w:r>
      <w:r w:rsidR="00A75053" w:rsidRPr="00A75053">
        <w:rPr>
          <w:b/>
          <w:snapToGrid w:val="0"/>
          <w:sz w:val="24"/>
        </w:rPr>
        <w:t>Time Element Coverage</w:t>
      </w:r>
    </w:p>
    <w:p w:rsidR="00A75053" w:rsidRPr="00A75053" w:rsidRDefault="00A75053" w:rsidP="00B61C33">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75053" w:rsidRPr="00A75053" w:rsidRDefault="00A75053" w:rsidP="001B2A08">
      <w:pPr>
        <w:numPr>
          <w:ilvl w:val="0"/>
          <w:numId w:val="111"/>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napToGrid w:val="0"/>
          <w:sz w:val="24"/>
        </w:rPr>
      </w:pPr>
      <w:r w:rsidRPr="00A75053">
        <w:rPr>
          <w:snapToGrid w:val="0"/>
          <w:sz w:val="24"/>
        </w:rPr>
        <w:t>Flood loss costs per $1,0</w:t>
      </w:r>
      <w:r w:rsidR="00FB4A1E">
        <w:rPr>
          <w:snapToGrid w:val="0"/>
          <w:sz w:val="24"/>
        </w:rPr>
        <w:t>00 shall be specified for each c</w:t>
      </w:r>
      <w:r w:rsidRPr="00A75053">
        <w:rPr>
          <w:snapToGrid w:val="0"/>
          <w:sz w:val="24"/>
        </w:rPr>
        <w:t>overage limit</w:t>
      </w: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4"/>
          <w:szCs w:val="24"/>
        </w:rPr>
      </w:pPr>
    </w:p>
    <w:p w:rsidR="001B2A08" w:rsidRPr="00A75053" w:rsidRDefault="001B2A08"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4"/>
          <w:szCs w:val="24"/>
        </w:rPr>
      </w:pP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b/>
          <w:sz w:val="24"/>
          <w:szCs w:val="24"/>
        </w:rPr>
        <w:t>Renters</w:t>
      </w:r>
      <w:r w:rsidRPr="00A75053">
        <w:rPr>
          <w:b/>
          <w:sz w:val="24"/>
          <w:szCs w:val="24"/>
        </w:rPr>
        <w:tab/>
      </w:r>
      <w:r w:rsidRPr="00A75053">
        <w:rPr>
          <w:b/>
          <w:sz w:val="24"/>
          <w:szCs w:val="24"/>
        </w:rPr>
        <w:tab/>
      </w:r>
      <w:r w:rsidR="00B61C33">
        <w:rPr>
          <w:b/>
          <w:sz w:val="24"/>
          <w:szCs w:val="24"/>
        </w:rPr>
        <w:tab/>
      </w:r>
      <w:r w:rsidRPr="00A75053">
        <w:rPr>
          <w:b/>
          <w:sz w:val="24"/>
          <w:szCs w:val="24"/>
        </w:rPr>
        <w:t>Coverage B = Personal Property</w:t>
      </w:r>
    </w:p>
    <w:p w:rsidR="00A75053" w:rsidRPr="00A75053" w:rsidRDefault="00A75053" w:rsidP="00B61C33">
      <w:pPr>
        <w:numPr>
          <w:ilvl w:val="0"/>
          <w:numId w:val="98"/>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B limit = $25,000</w:t>
      </w:r>
    </w:p>
    <w:p w:rsidR="00A75053" w:rsidRPr="00A75053" w:rsidRDefault="00A75053" w:rsidP="00B61C33">
      <w:pPr>
        <w:numPr>
          <w:ilvl w:val="0"/>
          <w:numId w:val="98"/>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No coverage for tenant improvements</w:t>
      </w:r>
    </w:p>
    <w:p w:rsidR="00A75053" w:rsidRPr="00A75053" w:rsidRDefault="00A75053" w:rsidP="00B61C33">
      <w:pPr>
        <w:numPr>
          <w:ilvl w:val="0"/>
          <w:numId w:val="98"/>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Deductible = $1,000</w:t>
      </w:r>
    </w:p>
    <w:p w:rsidR="00A75053" w:rsidRPr="00A75053" w:rsidRDefault="00A75053" w:rsidP="00F5778F">
      <w:pPr>
        <w:numPr>
          <w:ilvl w:val="0"/>
          <w:numId w:val="98"/>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 xml:space="preserve">Actual cash value </w:t>
      </w:r>
      <w:r w:rsidR="00046634">
        <w:rPr>
          <w:snapToGrid w:val="0"/>
          <w:sz w:val="24"/>
        </w:rPr>
        <w:t>equal</w:t>
      </w:r>
      <w:r w:rsidRPr="00A75053">
        <w:rPr>
          <w:snapToGrid w:val="0"/>
          <w:sz w:val="24"/>
        </w:rPr>
        <w:t xml:space="preserve"> to Coverage B limit</w:t>
      </w:r>
    </w:p>
    <w:p w:rsidR="00F5778F" w:rsidRDefault="00F5778F"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p>
    <w:p w:rsidR="00A75053" w:rsidRPr="00A75053" w:rsidRDefault="00B61C3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Pr>
          <w:b/>
          <w:snapToGrid w:val="0"/>
          <w:sz w:val="24"/>
        </w:rPr>
        <w:tab/>
      </w:r>
      <w:r w:rsidR="00A75053" w:rsidRPr="00A75053">
        <w:rPr>
          <w:b/>
          <w:snapToGrid w:val="0"/>
          <w:sz w:val="24"/>
        </w:rPr>
        <w:t>Time Element Coverage</w:t>
      </w:r>
    </w:p>
    <w:p w:rsidR="00A75053" w:rsidRPr="00A75053" w:rsidRDefault="00A75053" w:rsidP="00B61C33">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p>
    <w:p w:rsidR="00A75053" w:rsidRPr="00A75053" w:rsidRDefault="00A75053" w:rsidP="001B2A08">
      <w:pPr>
        <w:numPr>
          <w:ilvl w:val="0"/>
          <w:numId w:val="111"/>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napToGrid w:val="0"/>
          <w:sz w:val="24"/>
        </w:rPr>
      </w:pPr>
      <w:r w:rsidRPr="00A75053">
        <w:rPr>
          <w:snapToGrid w:val="0"/>
          <w:sz w:val="24"/>
        </w:rPr>
        <w:t>Flood loss costs per $1,000 shall be related to the Coverage B limit</w:t>
      </w: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1B2A08" w:rsidRPr="00A75053" w:rsidRDefault="001B2A08"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A75053" w:rsidRPr="00A75053" w:rsidRDefault="00A75053" w:rsidP="001B2A08">
      <w:pPr>
        <w:tabs>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b/>
          <w:sz w:val="24"/>
          <w:szCs w:val="24"/>
        </w:rPr>
        <w:t>Condo Unit Owners</w:t>
      </w:r>
      <w:r w:rsidRPr="00A75053">
        <w:rPr>
          <w:b/>
          <w:sz w:val="24"/>
          <w:szCs w:val="24"/>
        </w:rPr>
        <w:tab/>
      </w:r>
      <w:r w:rsidRPr="00A75053">
        <w:rPr>
          <w:b/>
          <w:sz w:val="24"/>
          <w:szCs w:val="24"/>
        </w:rPr>
        <w:tab/>
        <w:t>Coverage A = Building Property</w:t>
      </w:r>
    </w:p>
    <w:p w:rsidR="00A75053" w:rsidRPr="00A75053" w:rsidRDefault="00A75053" w:rsidP="00B61C33">
      <w:pPr>
        <w:numPr>
          <w:ilvl w:val="0"/>
          <w:numId w:val="96"/>
        </w:numPr>
        <w:tabs>
          <w:tab w:val="left" w:pos="360"/>
          <w:tab w:val="left" w:pos="1080"/>
          <w:tab w:val="num" w:pos="2520"/>
          <w:tab w:val="left" w:pos="3600"/>
          <w:tab w:val="left" w:pos="4320"/>
          <w:tab w:val="left" w:pos="5040"/>
          <w:tab w:val="left" w:pos="5760"/>
          <w:tab w:val="left" w:pos="6480"/>
          <w:tab w:val="left" w:pos="7200"/>
          <w:tab w:val="left" w:pos="7920"/>
          <w:tab w:val="left" w:pos="8640"/>
          <w:tab w:val="left" w:pos="9360"/>
        </w:tabs>
        <w:ind w:left="6390" w:right="-277" w:hanging="3150"/>
        <w:jc w:val="both"/>
        <w:rPr>
          <w:snapToGrid w:val="0"/>
          <w:sz w:val="24"/>
        </w:rPr>
      </w:pPr>
      <w:r w:rsidRPr="00A75053">
        <w:rPr>
          <w:snapToGrid w:val="0"/>
          <w:sz w:val="24"/>
        </w:rPr>
        <w:t>Coverage A limit = 10% of Coverage C limit</w:t>
      </w:r>
    </w:p>
    <w:p w:rsidR="00A75053" w:rsidRPr="00A75053" w:rsidRDefault="00FB4A1E" w:rsidP="00F5778F">
      <w:pPr>
        <w:numPr>
          <w:ilvl w:val="0"/>
          <w:numId w:val="96"/>
        </w:numPr>
        <w:tabs>
          <w:tab w:val="clear" w:pos="6750"/>
          <w:tab w:val="left" w:pos="360"/>
          <w:tab w:val="left" w:pos="1080"/>
          <w:tab w:val="num" w:pos="2520"/>
          <w:tab w:val="left" w:pos="3600"/>
          <w:tab w:val="left" w:pos="4320"/>
          <w:tab w:val="left" w:pos="5040"/>
          <w:tab w:val="left" w:pos="5760"/>
          <w:tab w:val="num" w:pos="6480"/>
          <w:tab w:val="left" w:pos="7200"/>
          <w:tab w:val="left" w:pos="7920"/>
          <w:tab w:val="left" w:pos="8640"/>
          <w:tab w:val="left" w:pos="9360"/>
        </w:tabs>
        <w:ind w:left="3600"/>
        <w:jc w:val="both"/>
        <w:rPr>
          <w:snapToGrid w:val="0"/>
          <w:sz w:val="24"/>
        </w:rPr>
      </w:pPr>
      <w:r>
        <w:rPr>
          <w:snapToGrid w:val="0"/>
          <w:sz w:val="24"/>
        </w:rPr>
        <w:t>Replacement c</w:t>
      </w:r>
      <w:r w:rsidR="00A75053" w:rsidRPr="00A75053">
        <w:rPr>
          <w:snapToGrid w:val="0"/>
          <w:sz w:val="24"/>
        </w:rPr>
        <w:t xml:space="preserve">ost </w:t>
      </w:r>
      <w:r w:rsidR="00046634">
        <w:rPr>
          <w:snapToGrid w:val="0"/>
          <w:sz w:val="24"/>
        </w:rPr>
        <w:t>equal</w:t>
      </w:r>
      <w:r w:rsidR="00A75053" w:rsidRPr="00A75053">
        <w:rPr>
          <w:snapToGrid w:val="0"/>
          <w:sz w:val="24"/>
        </w:rPr>
        <w:t xml:space="preserve"> to Coverage A limit</w:t>
      </w:r>
    </w:p>
    <w:p w:rsidR="00F5778F"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b/>
          <w:sz w:val="24"/>
          <w:szCs w:val="24"/>
        </w:rPr>
      </w:pPr>
      <w:r w:rsidRPr="00A75053">
        <w:rPr>
          <w:b/>
          <w:sz w:val="24"/>
          <w:szCs w:val="24"/>
        </w:rPr>
        <w:tab/>
      </w:r>
      <w:r w:rsidR="00B61C33">
        <w:rPr>
          <w:b/>
          <w:sz w:val="24"/>
          <w:szCs w:val="24"/>
        </w:rPr>
        <w:tab/>
      </w:r>
    </w:p>
    <w:p w:rsidR="00A75053" w:rsidRPr="00A75053" w:rsidRDefault="00F5778F"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r>
        <w:rPr>
          <w:b/>
          <w:sz w:val="24"/>
          <w:szCs w:val="24"/>
        </w:rPr>
        <w:tab/>
      </w:r>
      <w:r>
        <w:rPr>
          <w:b/>
          <w:sz w:val="24"/>
          <w:szCs w:val="24"/>
        </w:rPr>
        <w:tab/>
      </w:r>
      <w:r w:rsidR="00A75053" w:rsidRPr="00A75053">
        <w:rPr>
          <w:b/>
          <w:sz w:val="24"/>
          <w:szCs w:val="24"/>
        </w:rPr>
        <w:t>Coverage B = Personal Property</w:t>
      </w:r>
    </w:p>
    <w:p w:rsidR="00A75053" w:rsidRPr="00A75053" w:rsidRDefault="00A75053" w:rsidP="00B61C33">
      <w:pPr>
        <w:numPr>
          <w:ilvl w:val="0"/>
          <w:numId w:val="97"/>
        </w:numPr>
        <w:tabs>
          <w:tab w:val="clear" w:pos="1440"/>
          <w:tab w:val="left" w:pos="360"/>
          <w:tab w:val="num" w:pos="1080"/>
          <w:tab w:val="left" w:pos="2880"/>
          <w:tab w:val="left" w:pos="3600"/>
          <w:tab w:val="left" w:pos="4320"/>
          <w:tab w:val="left" w:pos="5040"/>
          <w:tab w:val="left" w:pos="5760"/>
          <w:tab w:val="left" w:pos="6480"/>
          <w:tab w:val="left" w:pos="7200"/>
          <w:tab w:val="left" w:pos="7920"/>
          <w:tab w:val="left" w:pos="8640"/>
          <w:tab w:val="left" w:pos="9360"/>
        </w:tabs>
        <w:ind w:left="2520" w:firstLine="720"/>
        <w:jc w:val="both"/>
        <w:rPr>
          <w:snapToGrid w:val="0"/>
          <w:sz w:val="24"/>
        </w:rPr>
      </w:pPr>
      <w:r w:rsidRPr="00A75053">
        <w:rPr>
          <w:snapToGrid w:val="0"/>
          <w:sz w:val="24"/>
        </w:rPr>
        <w:t>Coverage B limit = $50,000</w:t>
      </w:r>
    </w:p>
    <w:p w:rsidR="00A75053" w:rsidRPr="00A75053" w:rsidRDefault="00A75053" w:rsidP="00F5778F">
      <w:pPr>
        <w:numPr>
          <w:ilvl w:val="0"/>
          <w:numId w:val="97"/>
        </w:numPr>
        <w:tabs>
          <w:tab w:val="clear" w:pos="1440"/>
          <w:tab w:val="left" w:pos="360"/>
          <w:tab w:val="num" w:pos="1080"/>
          <w:tab w:val="left"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 xml:space="preserve">Actual cash value </w:t>
      </w:r>
      <w:r w:rsidR="00046634">
        <w:rPr>
          <w:snapToGrid w:val="0"/>
          <w:sz w:val="24"/>
        </w:rPr>
        <w:t>equal</w:t>
      </w:r>
      <w:r w:rsidRPr="00A75053">
        <w:rPr>
          <w:snapToGrid w:val="0"/>
          <w:sz w:val="24"/>
        </w:rPr>
        <w:t xml:space="preserve"> to Coverage B limit</w:t>
      </w:r>
    </w:p>
    <w:p w:rsidR="00A75053" w:rsidRPr="00A75053" w:rsidRDefault="00A75053" w:rsidP="00B61C33">
      <w:pPr>
        <w:numPr>
          <w:ilvl w:val="0"/>
          <w:numId w:val="97"/>
        </w:numPr>
        <w:tabs>
          <w:tab w:val="clear" w:pos="1440"/>
          <w:tab w:val="left" w:pos="360"/>
          <w:tab w:val="num" w:pos="10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Deductible = $500</w:t>
      </w:r>
    </w:p>
    <w:p w:rsidR="00F5778F"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r>
    </w:p>
    <w:p w:rsidR="00A75053" w:rsidRPr="00A75053" w:rsidRDefault="00F5778F"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Pr>
          <w:b/>
          <w:snapToGrid w:val="0"/>
          <w:sz w:val="24"/>
        </w:rPr>
        <w:tab/>
      </w:r>
      <w:r w:rsidR="00A75053" w:rsidRPr="00A75053">
        <w:rPr>
          <w:b/>
          <w:snapToGrid w:val="0"/>
          <w:sz w:val="24"/>
        </w:rPr>
        <w:t>Time Element Coverage</w:t>
      </w:r>
    </w:p>
    <w:p w:rsidR="00A75053" w:rsidRPr="00A75053" w:rsidRDefault="00A75053" w:rsidP="00B61C33">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4"/>
          <w:szCs w:val="24"/>
        </w:rPr>
      </w:pPr>
    </w:p>
    <w:p w:rsidR="00A75053" w:rsidRPr="00A75053" w:rsidRDefault="00A75053" w:rsidP="001B2A08">
      <w:pPr>
        <w:numPr>
          <w:ilvl w:val="0"/>
          <w:numId w:val="111"/>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napToGrid w:val="0"/>
          <w:sz w:val="24"/>
        </w:rPr>
      </w:pPr>
      <w:r w:rsidRPr="00A75053">
        <w:rPr>
          <w:snapToGrid w:val="0"/>
          <w:sz w:val="24"/>
        </w:rPr>
        <w:t>Flood loss costs per $1,000 shall be related to the Coverage B limit</w:t>
      </w:r>
    </w:p>
    <w:p w:rsidR="00A75053" w:rsidRDefault="00A75053"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E0233F" w:rsidRDefault="00E0233F"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1B2A08" w:rsidRDefault="001B2A08"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1B2A08" w:rsidRDefault="001B2A08"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A75053" w:rsidRPr="00A75053" w:rsidRDefault="00A75053" w:rsidP="00B61C3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440"/>
        <w:jc w:val="both"/>
        <w:rPr>
          <w:sz w:val="24"/>
          <w:szCs w:val="24"/>
        </w:rPr>
      </w:pPr>
      <w:r w:rsidRPr="00A75053">
        <w:rPr>
          <w:b/>
          <w:sz w:val="24"/>
          <w:szCs w:val="24"/>
        </w:rPr>
        <w:t>Manufactured Homes</w:t>
      </w:r>
      <w:r w:rsidRPr="00A75053">
        <w:rPr>
          <w:b/>
          <w:sz w:val="24"/>
          <w:szCs w:val="24"/>
        </w:rPr>
        <w:tab/>
      </w:r>
      <w:r w:rsidR="00B61C33">
        <w:rPr>
          <w:b/>
          <w:sz w:val="24"/>
          <w:szCs w:val="24"/>
        </w:rPr>
        <w:tab/>
      </w:r>
      <w:r w:rsidRPr="00A75053">
        <w:rPr>
          <w:b/>
          <w:sz w:val="24"/>
          <w:szCs w:val="24"/>
        </w:rPr>
        <w:t>Coverage A = Building Property</w:t>
      </w:r>
    </w:p>
    <w:p w:rsidR="00A75053" w:rsidRPr="00A75053" w:rsidRDefault="00A75053" w:rsidP="00B61C33">
      <w:pPr>
        <w:numPr>
          <w:ilvl w:val="0"/>
          <w:numId w:val="93"/>
        </w:numPr>
        <w:tabs>
          <w:tab w:val="clear" w:pos="1440"/>
          <w:tab w:val="num" w:pos="108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A limit = $50,000</w:t>
      </w:r>
    </w:p>
    <w:p w:rsidR="00A75053" w:rsidRPr="00A75053" w:rsidRDefault="00046634" w:rsidP="00B61C33">
      <w:pPr>
        <w:numPr>
          <w:ilvl w:val="0"/>
          <w:numId w:val="93"/>
        </w:numPr>
        <w:tabs>
          <w:tab w:val="clear" w:pos="1440"/>
          <w:tab w:val="num" w:pos="1080"/>
          <w:tab w:val="num" w:pos="2880"/>
          <w:tab w:val="left" w:pos="3600"/>
          <w:tab w:val="left" w:pos="4320"/>
          <w:tab w:val="left" w:pos="5040"/>
          <w:tab w:val="left" w:pos="5760"/>
          <w:tab w:val="left" w:pos="6480"/>
          <w:tab w:val="left" w:pos="7200"/>
          <w:tab w:val="left" w:pos="7920"/>
          <w:tab w:val="left" w:pos="8640"/>
          <w:tab w:val="left" w:pos="9360"/>
        </w:tabs>
        <w:ind w:left="3600"/>
        <w:jc w:val="both"/>
        <w:rPr>
          <w:snapToGrid w:val="0"/>
          <w:sz w:val="24"/>
        </w:rPr>
      </w:pPr>
      <w:r>
        <w:rPr>
          <w:snapToGrid w:val="0"/>
          <w:sz w:val="24"/>
        </w:rPr>
        <w:t>R</w:t>
      </w:r>
      <w:r w:rsidR="00A75053" w:rsidRPr="00A75053">
        <w:rPr>
          <w:snapToGrid w:val="0"/>
          <w:sz w:val="24"/>
        </w:rPr>
        <w:t xml:space="preserve">eplacement </w:t>
      </w:r>
      <w:r w:rsidR="002A36A1" w:rsidRPr="00A75053">
        <w:rPr>
          <w:snapToGrid w:val="0"/>
          <w:sz w:val="24"/>
        </w:rPr>
        <w:t>cost equal</w:t>
      </w:r>
      <w:r w:rsidR="00A75053" w:rsidRPr="00A75053">
        <w:rPr>
          <w:snapToGrid w:val="0"/>
          <w:sz w:val="24"/>
        </w:rPr>
        <w:t xml:space="preserve"> to Coverage A limit</w:t>
      </w:r>
    </w:p>
    <w:p w:rsidR="00A75053" w:rsidRDefault="00A75053" w:rsidP="00B61C33">
      <w:pPr>
        <w:numPr>
          <w:ilvl w:val="0"/>
          <w:numId w:val="93"/>
        </w:numPr>
        <w:tabs>
          <w:tab w:val="clear" w:pos="1440"/>
          <w:tab w:val="num" w:pos="1080"/>
          <w:tab w:val="num" w:pos="28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Deductible = $500</w:t>
      </w:r>
    </w:p>
    <w:p w:rsidR="00F5778F" w:rsidRDefault="00A75053" w:rsidP="001B2A0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jc w:val="both"/>
        <w:rPr>
          <w:b/>
          <w:sz w:val="24"/>
          <w:szCs w:val="24"/>
        </w:rPr>
      </w:pPr>
      <w:r w:rsidRPr="00A75053">
        <w:rPr>
          <w:b/>
          <w:sz w:val="24"/>
          <w:szCs w:val="24"/>
        </w:rPr>
        <w:tab/>
      </w:r>
      <w:r w:rsidRPr="00A75053">
        <w:rPr>
          <w:b/>
          <w:sz w:val="24"/>
          <w:szCs w:val="24"/>
        </w:rPr>
        <w:tab/>
      </w:r>
    </w:p>
    <w:p w:rsidR="00A75053" w:rsidRPr="00A75053" w:rsidRDefault="00F5778F" w:rsidP="001B2A0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jc w:val="both"/>
        <w:rPr>
          <w:sz w:val="24"/>
          <w:szCs w:val="24"/>
        </w:rPr>
      </w:pPr>
      <w:r>
        <w:rPr>
          <w:b/>
          <w:sz w:val="24"/>
          <w:szCs w:val="24"/>
        </w:rPr>
        <w:tab/>
      </w:r>
      <w:r>
        <w:rPr>
          <w:b/>
          <w:sz w:val="24"/>
          <w:szCs w:val="24"/>
        </w:rPr>
        <w:tab/>
      </w:r>
      <w:r w:rsidR="00A75053" w:rsidRPr="00A75053">
        <w:rPr>
          <w:b/>
          <w:sz w:val="24"/>
          <w:szCs w:val="24"/>
        </w:rPr>
        <w:t>Coverage B = Personal Property</w:t>
      </w:r>
    </w:p>
    <w:p w:rsidR="00A75053" w:rsidRPr="00A75053" w:rsidRDefault="00A75053" w:rsidP="00B61C33">
      <w:pPr>
        <w:numPr>
          <w:ilvl w:val="0"/>
          <w:numId w:val="95"/>
        </w:numPr>
        <w:tabs>
          <w:tab w:val="clear" w:pos="1440"/>
          <w:tab w:val="num" w:pos="1080"/>
          <w:tab w:val="left" w:pos="2880"/>
          <w:tab w:val="left" w:pos="3600"/>
          <w:tab w:val="left" w:pos="4320"/>
          <w:tab w:val="left" w:pos="5040"/>
          <w:tab w:val="left" w:pos="5760"/>
          <w:tab w:val="left" w:pos="6480"/>
          <w:tab w:val="left" w:pos="7200"/>
          <w:tab w:val="left" w:pos="7920"/>
          <w:tab w:val="left" w:pos="8640"/>
          <w:tab w:val="left" w:pos="9360"/>
        </w:tabs>
        <w:ind w:left="2160" w:right="-277" w:firstLine="1080"/>
        <w:jc w:val="both"/>
        <w:rPr>
          <w:snapToGrid w:val="0"/>
          <w:sz w:val="24"/>
        </w:rPr>
      </w:pPr>
      <w:r w:rsidRPr="00A75053">
        <w:rPr>
          <w:snapToGrid w:val="0"/>
          <w:sz w:val="24"/>
        </w:rPr>
        <w:t xml:space="preserve">Coverage B limit = </w:t>
      </w:r>
      <w:r w:rsidR="00046634">
        <w:rPr>
          <w:snapToGrid w:val="0"/>
          <w:sz w:val="24"/>
        </w:rPr>
        <w:t>$25,000</w:t>
      </w:r>
    </w:p>
    <w:p w:rsidR="00A75053" w:rsidRPr="00A75053" w:rsidRDefault="00046634" w:rsidP="00F5778F">
      <w:pPr>
        <w:numPr>
          <w:ilvl w:val="0"/>
          <w:numId w:val="95"/>
        </w:numPr>
        <w:tabs>
          <w:tab w:val="clear" w:pos="1440"/>
          <w:tab w:val="num" w:pos="1080"/>
          <w:tab w:val="left" w:pos="2880"/>
          <w:tab w:val="left" w:pos="3600"/>
          <w:tab w:val="left" w:pos="4320"/>
          <w:tab w:val="left" w:pos="5040"/>
          <w:tab w:val="left" w:pos="5760"/>
          <w:tab w:val="left" w:pos="6480"/>
          <w:tab w:val="left" w:pos="7200"/>
          <w:tab w:val="left" w:pos="7920"/>
          <w:tab w:val="left" w:pos="8640"/>
          <w:tab w:val="left" w:pos="9360"/>
        </w:tabs>
        <w:ind w:left="3600"/>
        <w:jc w:val="both"/>
        <w:rPr>
          <w:snapToGrid w:val="0"/>
          <w:sz w:val="24"/>
        </w:rPr>
      </w:pPr>
      <w:r>
        <w:rPr>
          <w:snapToGrid w:val="0"/>
          <w:sz w:val="24"/>
        </w:rPr>
        <w:t>Actual cash value equal</w:t>
      </w:r>
      <w:r w:rsidR="00A75053" w:rsidRPr="00A75053">
        <w:rPr>
          <w:snapToGrid w:val="0"/>
          <w:sz w:val="24"/>
        </w:rPr>
        <w:t xml:space="preserve"> to Coverage B limit</w:t>
      </w:r>
    </w:p>
    <w:p w:rsidR="00F5778F"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r>
    </w:p>
    <w:p w:rsidR="00A75053" w:rsidRPr="00A75053" w:rsidRDefault="00F5778F"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Pr>
          <w:b/>
          <w:snapToGrid w:val="0"/>
          <w:sz w:val="24"/>
        </w:rPr>
        <w:tab/>
      </w:r>
      <w:r w:rsidR="00A75053" w:rsidRPr="00A75053">
        <w:rPr>
          <w:b/>
          <w:snapToGrid w:val="0"/>
          <w:sz w:val="24"/>
        </w:rPr>
        <w:t>Time Element Coverage</w:t>
      </w:r>
    </w:p>
    <w:p w:rsidR="00A75053" w:rsidRPr="00A75053" w:rsidRDefault="00A75053" w:rsidP="00B61C33">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b/>
          <w:snapToGrid w:val="0"/>
          <w:sz w:val="24"/>
        </w:rPr>
      </w:pPr>
    </w:p>
    <w:p w:rsidR="00A75053" w:rsidRPr="00A75053" w:rsidRDefault="00A75053" w:rsidP="001B2A08">
      <w:pPr>
        <w:numPr>
          <w:ilvl w:val="0"/>
          <w:numId w:val="111"/>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napToGrid w:val="0"/>
          <w:sz w:val="24"/>
        </w:rPr>
      </w:pPr>
      <w:r w:rsidRPr="00A75053">
        <w:rPr>
          <w:snapToGrid w:val="0"/>
          <w:sz w:val="24"/>
        </w:rPr>
        <w:t>Flood loss costs per $1,000 shall be related to the coverage limit</w:t>
      </w:r>
    </w:p>
    <w:p w:rsidR="00A75053" w:rsidRDefault="00A75053" w:rsidP="001B2A08">
      <w:pPr>
        <w:spacing w:after="200" w:line="276" w:lineRule="auto"/>
        <w:rPr>
          <w:sz w:val="24"/>
          <w:szCs w:val="24"/>
        </w:rPr>
      </w:pPr>
      <w:r w:rsidRPr="00A75053">
        <w:rPr>
          <w:sz w:val="24"/>
          <w:szCs w:val="24"/>
        </w:rPr>
        <w:br w:type="page"/>
      </w:r>
    </w:p>
    <w:p w:rsidR="00A75053" w:rsidRPr="00A75053" w:rsidRDefault="00A75053" w:rsidP="00F5778F">
      <w:pPr>
        <w:jc w:val="center"/>
        <w:rPr>
          <w:rFonts w:ascii="Arial" w:hAnsi="Arial" w:cs="Arial"/>
          <w:b/>
          <w:sz w:val="28"/>
          <w:szCs w:val="28"/>
        </w:rPr>
      </w:pPr>
      <w:r w:rsidRPr="00A75053">
        <w:rPr>
          <w:noProof/>
          <w:sz w:val="24"/>
          <w:szCs w:val="24"/>
        </w:rPr>
        <w:lastRenderedPageBreak/>
        <mc:AlternateContent>
          <mc:Choice Requires="wps">
            <w:drawing>
              <wp:anchor distT="0" distB="0" distL="114300" distR="114300" simplePos="0" relativeHeight="251753472" behindDoc="1" locked="0" layoutInCell="1" allowOverlap="1" wp14:anchorId="122A0DFF" wp14:editId="7267B817">
                <wp:simplePos x="0" y="0"/>
                <wp:positionH relativeFrom="column">
                  <wp:posOffset>-143301</wp:posOffset>
                </wp:positionH>
                <wp:positionV relativeFrom="paragraph">
                  <wp:posOffset>-133066</wp:posOffset>
                </wp:positionV>
                <wp:extent cx="6209731" cy="477350"/>
                <wp:effectExtent l="0" t="0" r="95885" b="94615"/>
                <wp:wrapNone/>
                <wp:docPr id="26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731" cy="47735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BEB2D" id="Rectangle 80" o:spid="_x0000_s1026" style="position:absolute;margin-left:-11.3pt;margin-top:-10.5pt;width:488.95pt;height:37.6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" fillcolor="#dbeef4" strokeweight="1pt">
                <v:shadow on="t" offset="6pt,6pt"/>
              </v:rect>
            </w:pict>
          </mc:Fallback>
        </mc:AlternateContent>
      </w:r>
      <w:r w:rsidRPr="00A75053">
        <w:rPr>
          <w:rFonts w:ascii="Arial" w:hAnsi="Arial" w:cs="Arial"/>
          <w:b/>
          <w:sz w:val="28"/>
          <w:szCs w:val="28"/>
        </w:rPr>
        <w:t>Form AF-5: Logical Relationship to Flood Risk</w:t>
      </w:r>
      <w:r w:rsidR="00F5778F">
        <w:rPr>
          <w:rFonts w:ascii="Arial" w:hAnsi="Arial" w:cs="Arial"/>
          <w:b/>
          <w:sz w:val="28"/>
          <w:szCs w:val="28"/>
        </w:rPr>
        <w:t xml:space="preserve"> </w:t>
      </w:r>
      <w:r w:rsidRPr="00A75053">
        <w:rPr>
          <w:rFonts w:ascii="Arial" w:hAnsi="Arial" w:cs="Arial"/>
          <w:b/>
          <w:sz w:val="28"/>
          <w:szCs w:val="28"/>
        </w:rPr>
        <w:t>(Trade Secret Item)</w:t>
      </w:r>
    </w:p>
    <w:p w:rsidR="00A75053" w:rsidRPr="00A75053"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4"/>
          <w:szCs w:val="24"/>
        </w:rPr>
      </w:pPr>
    </w:p>
    <w:p w:rsidR="00A75053" w:rsidRPr="00572D28"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874B0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iCs/>
          <w:sz w:val="24"/>
          <w:szCs w:val="24"/>
        </w:rPr>
      </w:pPr>
      <w:r w:rsidRPr="00A75053">
        <w:rPr>
          <w:iCs/>
          <w:sz w:val="24"/>
          <w:szCs w:val="24"/>
        </w:rPr>
        <w:t>Purpose:</w:t>
      </w:r>
      <w:r w:rsidRPr="00A75053">
        <w:rPr>
          <w:iCs/>
          <w:sz w:val="24"/>
          <w:szCs w:val="24"/>
        </w:rPr>
        <w:tab/>
        <w:t xml:space="preserve">This form provides an illustration of the flood loss cost relationships among deductible, construction type, policy form, coverage, year of construction, foundation </w:t>
      </w:r>
      <w:r w:rsidR="00D46162">
        <w:rPr>
          <w:iCs/>
          <w:sz w:val="24"/>
          <w:szCs w:val="24"/>
        </w:rPr>
        <w:t>type</w:t>
      </w:r>
      <w:r w:rsidRPr="00A75053">
        <w:rPr>
          <w:iCs/>
          <w:sz w:val="24"/>
          <w:szCs w:val="24"/>
        </w:rPr>
        <w:t>, condo unit floor, number of stories, lowest floor elevation</w:t>
      </w:r>
      <w:r w:rsidR="00650025">
        <w:rPr>
          <w:iCs/>
          <w:sz w:val="24"/>
          <w:szCs w:val="24"/>
        </w:rPr>
        <w:t xml:space="preserve"> and f</w:t>
      </w:r>
      <w:r w:rsidR="00650025">
        <w:rPr>
          <w:sz w:val="24"/>
          <w:szCs w:val="24"/>
        </w:rPr>
        <w:t xml:space="preserve">or coastal flooding, the flood loss cost relationship with distance to the closest coast. </w:t>
      </w:r>
    </w:p>
    <w:p w:rsidR="00A75053" w:rsidRPr="00F5778F"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080"/>
        <w:jc w:val="both"/>
        <w:rPr>
          <w:iCs/>
        </w:rPr>
      </w:pPr>
    </w:p>
    <w:p w:rsidR="00A75053" w:rsidRPr="00A75053" w:rsidRDefault="00A75053" w:rsidP="00874B0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A.</w:t>
      </w:r>
      <w:r w:rsidRPr="00A75053">
        <w:rPr>
          <w:sz w:val="24"/>
          <w:szCs w:val="24"/>
        </w:rPr>
        <w:tab/>
        <w:t xml:space="preserve">Provide the logical relationship to flood risk exhibits in the format shown in the file named </w:t>
      </w:r>
      <w:r w:rsidRPr="00A75053">
        <w:rPr>
          <w:i/>
          <w:sz w:val="24"/>
          <w:szCs w:val="24"/>
        </w:rPr>
        <w:t>“201</w:t>
      </w:r>
      <w:r w:rsidR="00046634">
        <w:rPr>
          <w:i/>
          <w:sz w:val="24"/>
          <w:szCs w:val="24"/>
        </w:rPr>
        <w:t>7</w:t>
      </w:r>
      <w:r w:rsidRPr="00A75053">
        <w:rPr>
          <w:i/>
          <w:sz w:val="24"/>
          <w:szCs w:val="24"/>
        </w:rPr>
        <w:t>FormAF5.xlsx.”</w:t>
      </w:r>
      <w:r w:rsidRPr="00A75053">
        <w:rPr>
          <w:sz w:val="24"/>
          <w:szCs w:val="24"/>
        </w:rPr>
        <w:t xml:space="preserve">  </w:t>
      </w:r>
    </w:p>
    <w:p w:rsidR="00A75053" w:rsidRPr="00A75053"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4"/>
          <w:szCs w:val="24"/>
        </w:rPr>
      </w:pPr>
    </w:p>
    <w:p w:rsidR="00A75053" w:rsidRDefault="00A75053" w:rsidP="001017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 xml:space="preserve">B. Create exposure sets for each exhibit by modeling all of the flood coverages from the appropriate Notional Set listed below at each of the locations in “Location Grid A” as described in the file </w:t>
      </w:r>
      <w:r w:rsidRPr="00A75053">
        <w:rPr>
          <w:i/>
          <w:sz w:val="24"/>
          <w:szCs w:val="24"/>
        </w:rPr>
        <w:t>“NotionalInput1</w:t>
      </w:r>
      <w:r w:rsidR="00046634">
        <w:rPr>
          <w:i/>
          <w:sz w:val="24"/>
          <w:szCs w:val="24"/>
        </w:rPr>
        <w:t>7</w:t>
      </w:r>
      <w:r w:rsidRPr="00A75053">
        <w:rPr>
          <w:i/>
          <w:sz w:val="24"/>
          <w:szCs w:val="24"/>
        </w:rPr>
        <w:t>_Flood.xlsx.”</w:t>
      </w:r>
      <w:r w:rsidRPr="00A75053">
        <w:rPr>
          <w:sz w:val="24"/>
          <w:szCs w:val="24"/>
        </w:rPr>
        <w:t xml:space="preserve"> Refer to the Notional Standard Flood Policy Specifications below for additional modeling information. Explain any assumptions, deviations, and differences from the prescribed exposure information. </w:t>
      </w:r>
      <w:ins w:id="189" w:author="Sirmons_Donna" w:date="2017-10-02T15:19:00Z">
        <w:r w:rsidR="00101706">
          <w:rPr>
            <w:sz w:val="24"/>
            <w:szCs w:val="24"/>
          </w:rPr>
          <w:t>In particular, explain how the treatment of unknown is handled in each sensitivity.</w:t>
        </w:r>
      </w:ins>
      <w:r w:rsidRPr="00A75053">
        <w:rPr>
          <w:sz w:val="24"/>
          <w:szCs w:val="24"/>
        </w:rPr>
        <w:t xml:space="preserve"> </w:t>
      </w:r>
    </w:p>
    <w:p w:rsidR="00101706" w:rsidRPr="00A75053" w:rsidRDefault="00101706" w:rsidP="001017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F5778F"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pPr>
    </w:p>
    <w:tbl>
      <w:tblPr>
        <w:tblW w:w="0" w:type="auto"/>
        <w:tblInd w:w="720" w:type="dxa"/>
        <w:tblLook w:val="04A0" w:firstRow="1" w:lastRow="0" w:firstColumn="1" w:lastColumn="0" w:noHBand="0" w:noVBand="1"/>
      </w:tblPr>
      <w:tblGrid>
        <w:gridCol w:w="6120"/>
        <w:gridCol w:w="1890"/>
      </w:tblGrid>
      <w:tr w:rsidR="00A75053" w:rsidRPr="00A75053" w:rsidTr="00874B0A">
        <w:tc>
          <w:tcPr>
            <w:tcW w:w="6120" w:type="dxa"/>
            <w:shd w:val="solid" w:color="000000" w:fill="FFFFFF"/>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FFFF"/>
                <w:sz w:val="24"/>
                <w:szCs w:val="24"/>
              </w:rPr>
            </w:pPr>
            <w:r w:rsidRPr="00A75053">
              <w:rPr>
                <w:color w:val="FFFFFF"/>
                <w:sz w:val="24"/>
                <w:szCs w:val="24"/>
              </w:rPr>
              <w:t>Exhibit</w:t>
            </w:r>
          </w:p>
        </w:tc>
        <w:tc>
          <w:tcPr>
            <w:tcW w:w="1890" w:type="dxa"/>
            <w:shd w:val="solid" w:color="000000" w:fill="FFFFFF"/>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FFFF"/>
                <w:sz w:val="24"/>
                <w:szCs w:val="24"/>
              </w:rPr>
            </w:pPr>
            <w:r w:rsidRPr="00A75053">
              <w:rPr>
                <w:color w:val="FFFFFF"/>
                <w:sz w:val="24"/>
                <w:szCs w:val="24"/>
              </w:rPr>
              <w:t>Notional Set</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Deductible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 xml:space="preserve">Set 1 </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del w:id="190" w:author="Sirmons_Donna" w:date="2017-10-02T15:19:00Z">
              <w:r w:rsidRPr="00A75053" w:rsidDel="00101706">
                <w:rPr>
                  <w:sz w:val="24"/>
                  <w:szCs w:val="24"/>
                </w:rPr>
                <w:delText xml:space="preserve">Construction </w:delText>
              </w:r>
            </w:del>
            <w:ins w:id="191" w:author="Sirmons_Donna" w:date="2017-10-02T15:19:00Z">
              <w:r w:rsidR="00101706">
                <w:rPr>
                  <w:sz w:val="24"/>
                  <w:szCs w:val="24"/>
                </w:rPr>
                <w:t>Policy Form</w:t>
              </w:r>
              <w:r w:rsidR="00101706" w:rsidRPr="00A75053">
                <w:rPr>
                  <w:sz w:val="24"/>
                  <w:szCs w:val="24"/>
                </w:rPr>
                <w:t xml:space="preserve"> </w:t>
              </w:r>
            </w:ins>
            <w:r w:rsidRPr="00A75053">
              <w:rPr>
                <w:sz w:val="24"/>
                <w:szCs w:val="24"/>
              </w:rPr>
              <w:t>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2</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Policy Form</w:t>
            </w:r>
            <w:ins w:id="192" w:author="Sirmons_Donna" w:date="2017-10-02T15:19:00Z">
              <w:r w:rsidR="00101706">
                <w:rPr>
                  <w:sz w:val="24"/>
                  <w:szCs w:val="24"/>
                </w:rPr>
                <w:t>/Construction</w:t>
              </w:r>
            </w:ins>
            <w:r w:rsidRPr="00A75053">
              <w:rPr>
                <w:sz w:val="24"/>
                <w:szCs w:val="24"/>
              </w:rPr>
              <w:t xml:space="preserve"> Sensitivity </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3</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Coverage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4</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Year Built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5</w:t>
            </w:r>
          </w:p>
        </w:tc>
      </w:tr>
      <w:tr w:rsidR="00A75053" w:rsidRPr="00A75053" w:rsidTr="00874B0A">
        <w:tc>
          <w:tcPr>
            <w:tcW w:w="6120" w:type="dxa"/>
          </w:tcPr>
          <w:p w:rsidR="00A75053" w:rsidRPr="00A75053" w:rsidRDefault="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 xml:space="preserve">Foundation </w:t>
            </w:r>
            <w:r w:rsidR="00D46162">
              <w:rPr>
                <w:sz w:val="24"/>
                <w:szCs w:val="24"/>
              </w:rPr>
              <w:t>Type</w:t>
            </w:r>
            <w:r w:rsidR="00D46162" w:rsidRPr="00A75053">
              <w:rPr>
                <w:sz w:val="24"/>
                <w:szCs w:val="24"/>
              </w:rPr>
              <w:t xml:space="preserve"> </w:t>
            </w:r>
            <w:r w:rsidRPr="00A75053">
              <w:rPr>
                <w:sz w:val="24"/>
                <w:szCs w:val="24"/>
              </w:rPr>
              <w:t>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6</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Condo Unit Floor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7</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Number of Stories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8</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Lowest Floor Elevation of Residential Structure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9</w:t>
            </w:r>
          </w:p>
        </w:tc>
      </w:tr>
    </w:tbl>
    <w:p w:rsidR="00CA3377" w:rsidRPr="00101706" w:rsidRDefault="00CA3377" w:rsidP="00874B0A">
      <w:pPr>
        <w:tabs>
          <w:tab w:val="left" w:pos="360"/>
          <w:tab w:val="left" w:pos="3600"/>
          <w:tab w:val="left" w:pos="4320"/>
          <w:tab w:val="left" w:pos="5040"/>
          <w:tab w:val="left" w:pos="5760"/>
          <w:tab w:val="left" w:pos="6480"/>
          <w:tab w:val="left" w:pos="7200"/>
          <w:tab w:val="left" w:pos="7920"/>
          <w:tab w:val="left" w:pos="8640"/>
        </w:tabs>
        <w:ind w:left="360"/>
        <w:jc w:val="both"/>
        <w:rPr>
          <w:sz w:val="24"/>
          <w:szCs w:val="24"/>
        </w:rPr>
      </w:pPr>
    </w:p>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jc w:val="both"/>
        <w:rPr>
          <w:sz w:val="24"/>
          <w:szCs w:val="24"/>
        </w:rPr>
      </w:pPr>
      <w:r w:rsidRPr="00A75053">
        <w:rPr>
          <w:sz w:val="24"/>
          <w:szCs w:val="24"/>
        </w:rPr>
        <w:t>Flood models shall treat points in “Location Grid A” as coordinates that would result from a geocoding process. Flood models shall treat points by simulating flood loss at exact location or by using the nearest modeled parcel/street/cell in the flood model. Explain any assumptions, deviations, and differences from the prescribed exposure information.</w:t>
      </w:r>
    </w:p>
    <w:p w:rsidR="00A75053" w:rsidRPr="00A75053" w:rsidRDefault="00A75053" w:rsidP="001B2A08">
      <w:pPr>
        <w:tabs>
          <w:tab w:val="left" w:pos="3600"/>
          <w:tab w:val="left" w:pos="4320"/>
          <w:tab w:val="left" w:pos="5040"/>
          <w:tab w:val="left" w:pos="5760"/>
          <w:tab w:val="left" w:pos="6480"/>
          <w:tab w:val="left" w:pos="7200"/>
          <w:tab w:val="left" w:pos="7920"/>
          <w:tab w:val="left" w:pos="8640"/>
        </w:tabs>
        <w:rPr>
          <w:sz w:val="24"/>
          <w:szCs w:val="24"/>
        </w:rPr>
      </w:pPr>
    </w:p>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jc w:val="both"/>
        <w:rPr>
          <w:sz w:val="24"/>
          <w:szCs w:val="24"/>
        </w:rPr>
      </w:pPr>
      <w:r w:rsidRPr="00A75053">
        <w:rPr>
          <w:sz w:val="24"/>
          <w:szCs w:val="24"/>
        </w:rPr>
        <w:t xml:space="preserve">Report results for each of the points in “Location Grid A” individually, unless specified. </w:t>
      </w:r>
      <w:r w:rsidRPr="00CA3377">
        <w:rPr>
          <w:sz w:val="24"/>
          <w:szCs w:val="24"/>
        </w:rPr>
        <w:t>Flood loss cost per $1,000 of exposure shall be rounded to three decimal places</w:t>
      </w:r>
      <w:del w:id="193" w:author="Sirmons_Donna" w:date="2017-10-02T14:34:00Z">
        <w:r w:rsidR="00A5541B" w:rsidRPr="00CA3377" w:rsidDel="001F7672">
          <w:rPr>
            <w:sz w:val="24"/>
            <w:szCs w:val="24"/>
          </w:rPr>
          <w:delText xml:space="preserve"> in the printed form</w:delText>
        </w:r>
      </w:del>
      <w:r w:rsidRPr="00CA3377">
        <w:rPr>
          <w:sz w:val="24"/>
          <w:szCs w:val="24"/>
        </w:rPr>
        <w:t>.</w:t>
      </w:r>
    </w:p>
    <w:p w:rsidR="00A75053" w:rsidRPr="00A75053" w:rsidRDefault="00A75053" w:rsidP="001B2A08">
      <w:pPr>
        <w:tabs>
          <w:tab w:val="left" w:pos="3600"/>
          <w:tab w:val="left" w:pos="4320"/>
          <w:tab w:val="left" w:pos="5040"/>
          <w:tab w:val="left" w:pos="5760"/>
          <w:tab w:val="left" w:pos="6480"/>
          <w:tab w:val="left" w:pos="7200"/>
          <w:tab w:val="left" w:pos="7920"/>
          <w:tab w:val="left" w:pos="8640"/>
        </w:tabs>
        <w:rPr>
          <w:sz w:val="24"/>
          <w:szCs w:val="24"/>
        </w:rPr>
      </w:pPr>
    </w:p>
    <w:p w:rsidR="00A75053" w:rsidRPr="00A75053" w:rsidRDefault="00A75053" w:rsidP="00C42B1A">
      <w:pPr>
        <w:tabs>
          <w:tab w:val="left" w:pos="360"/>
          <w:tab w:val="left" w:pos="3600"/>
          <w:tab w:val="left" w:pos="4320"/>
          <w:tab w:val="left" w:pos="5040"/>
          <w:tab w:val="left" w:pos="5760"/>
          <w:tab w:val="left" w:pos="6480"/>
          <w:tab w:val="left" w:pos="7200"/>
          <w:tab w:val="left" w:pos="7920"/>
          <w:tab w:val="left" w:pos="8640"/>
        </w:tabs>
        <w:ind w:left="360"/>
        <w:jc w:val="both"/>
        <w:rPr>
          <w:iCs/>
          <w:sz w:val="24"/>
          <w:szCs w:val="24"/>
        </w:rPr>
      </w:pPr>
      <w:r w:rsidRPr="00A75053">
        <w:rPr>
          <w:iCs/>
          <w:sz w:val="24"/>
          <w:szCs w:val="24"/>
        </w:rPr>
        <w:t>Note: All flood deductibles are $0 except for the Deductible Sensitivity. Coverage Sensitivity includes time element.</w:t>
      </w:r>
    </w:p>
    <w:p w:rsidR="00A75053" w:rsidRPr="00A75053" w:rsidRDefault="00A75053" w:rsidP="001B2A08">
      <w:pPr>
        <w:tabs>
          <w:tab w:val="left" w:pos="360"/>
          <w:tab w:val="left" w:pos="3600"/>
          <w:tab w:val="left" w:pos="4320"/>
          <w:tab w:val="left" w:pos="5040"/>
          <w:tab w:val="left" w:pos="5760"/>
          <w:tab w:val="left" w:pos="6480"/>
          <w:tab w:val="left" w:pos="7200"/>
          <w:tab w:val="left" w:pos="7920"/>
          <w:tab w:val="left" w:pos="8640"/>
        </w:tabs>
        <w:jc w:val="both"/>
        <w:rPr>
          <w:iCs/>
          <w:sz w:val="24"/>
          <w:szCs w:val="24"/>
        </w:rPr>
      </w:pPr>
    </w:p>
    <w:p w:rsidR="00A75053" w:rsidRPr="00A75053" w:rsidRDefault="00A75053" w:rsidP="00C42B1A">
      <w:pPr>
        <w:numPr>
          <w:ilvl w:val="0"/>
          <w:numId w:val="121"/>
        </w:numPr>
        <w:tabs>
          <w:tab w:val="left" w:pos="360"/>
          <w:tab w:val="left" w:pos="3600"/>
          <w:tab w:val="left" w:pos="4320"/>
          <w:tab w:val="left" w:pos="5040"/>
          <w:tab w:val="left" w:pos="5760"/>
          <w:tab w:val="left" w:pos="6480"/>
          <w:tab w:val="left" w:pos="7200"/>
          <w:tab w:val="left" w:pos="7920"/>
          <w:tab w:val="left" w:pos="8640"/>
        </w:tabs>
        <w:jc w:val="both"/>
        <w:rPr>
          <w:iCs/>
          <w:sz w:val="24"/>
          <w:szCs w:val="24"/>
        </w:rPr>
      </w:pPr>
      <w:r w:rsidRPr="00A75053">
        <w:rPr>
          <w:iCs/>
          <w:sz w:val="24"/>
          <w:szCs w:val="24"/>
        </w:rPr>
        <w:t xml:space="preserve">All </w:t>
      </w:r>
      <w:del w:id="194" w:author="Sirmons_Donna" w:date="2017-10-02T15:20:00Z">
        <w:r w:rsidRPr="00A75053" w:rsidDel="00101706">
          <w:rPr>
            <w:iCs/>
            <w:sz w:val="24"/>
            <w:szCs w:val="24"/>
          </w:rPr>
          <w:delText xml:space="preserve">anomalies in </w:delText>
        </w:r>
      </w:del>
      <w:r w:rsidRPr="00A75053">
        <w:rPr>
          <w:iCs/>
          <w:sz w:val="24"/>
          <w:szCs w:val="24"/>
        </w:rPr>
        <w:t>flood loss costs that are not consistent with the requirements of Standard AF-6, Flood Loss Outputs and Logical Relationships to Risk, and have been explained in Disclosure AF-6.9 shall be shaded.</w:t>
      </w:r>
    </w:p>
    <w:p w:rsidR="00A75053" w:rsidRDefault="00A75053" w:rsidP="001B2A08">
      <w:pPr>
        <w:tabs>
          <w:tab w:val="left" w:pos="360"/>
          <w:tab w:val="left" w:pos="3600"/>
          <w:tab w:val="left" w:pos="4320"/>
          <w:tab w:val="left" w:pos="5040"/>
          <w:tab w:val="left" w:pos="5760"/>
          <w:tab w:val="left" w:pos="6480"/>
          <w:tab w:val="left" w:pos="7200"/>
          <w:tab w:val="left" w:pos="7920"/>
          <w:tab w:val="left" w:pos="8640"/>
        </w:tabs>
        <w:jc w:val="both"/>
        <w:rPr>
          <w:iCs/>
          <w:sz w:val="24"/>
          <w:szCs w:val="24"/>
        </w:rPr>
      </w:pPr>
    </w:p>
    <w:p w:rsidR="00101706" w:rsidRDefault="00101706" w:rsidP="001B2A08">
      <w:pPr>
        <w:tabs>
          <w:tab w:val="left" w:pos="360"/>
          <w:tab w:val="left" w:pos="3600"/>
          <w:tab w:val="left" w:pos="4320"/>
          <w:tab w:val="left" w:pos="5040"/>
          <w:tab w:val="left" w:pos="5760"/>
          <w:tab w:val="left" w:pos="6480"/>
          <w:tab w:val="left" w:pos="7200"/>
          <w:tab w:val="left" w:pos="7920"/>
          <w:tab w:val="left" w:pos="8640"/>
        </w:tabs>
        <w:jc w:val="both"/>
        <w:rPr>
          <w:iCs/>
          <w:sz w:val="24"/>
          <w:szCs w:val="24"/>
        </w:rPr>
      </w:pPr>
    </w:p>
    <w:p w:rsidR="00A75053" w:rsidRPr="00A75053" w:rsidRDefault="00A75053" w:rsidP="00C42B1A">
      <w:pPr>
        <w:numPr>
          <w:ilvl w:val="0"/>
          <w:numId w:val="121"/>
        </w:numPr>
        <w:tabs>
          <w:tab w:val="left" w:pos="360"/>
          <w:tab w:val="left" w:pos="3600"/>
          <w:tab w:val="left" w:pos="4320"/>
          <w:tab w:val="left" w:pos="5040"/>
          <w:tab w:val="left" w:pos="5760"/>
          <w:tab w:val="left" w:pos="6480"/>
          <w:tab w:val="left" w:pos="7200"/>
          <w:tab w:val="left" w:pos="7920"/>
          <w:tab w:val="left" w:pos="8640"/>
        </w:tabs>
        <w:jc w:val="both"/>
        <w:rPr>
          <w:iCs/>
          <w:sz w:val="24"/>
          <w:szCs w:val="24"/>
        </w:rPr>
      </w:pPr>
      <w:r w:rsidRPr="00A75053">
        <w:rPr>
          <w:iCs/>
          <w:sz w:val="24"/>
          <w:szCs w:val="24"/>
        </w:rPr>
        <w:lastRenderedPageBreak/>
        <w:t>Create an exposure</w:t>
      </w:r>
      <w:r w:rsidR="00FB4A1E">
        <w:rPr>
          <w:iCs/>
          <w:sz w:val="24"/>
          <w:szCs w:val="24"/>
        </w:rPr>
        <w:t xml:space="preserve"> set and report flood loss cost</w:t>
      </w:r>
      <w:r w:rsidRPr="00A75053">
        <w:rPr>
          <w:iCs/>
          <w:sz w:val="24"/>
          <w:szCs w:val="24"/>
        </w:rPr>
        <w:t xml:space="preserve"> results for </w:t>
      </w:r>
      <w:r w:rsidR="00CA3377">
        <w:rPr>
          <w:iCs/>
          <w:sz w:val="24"/>
          <w:szCs w:val="24"/>
        </w:rPr>
        <w:t>slab</w:t>
      </w:r>
      <w:r w:rsidR="00CA3377" w:rsidRPr="00A75053">
        <w:rPr>
          <w:iCs/>
          <w:sz w:val="24"/>
          <w:szCs w:val="24"/>
        </w:rPr>
        <w:t xml:space="preserve"> </w:t>
      </w:r>
      <w:r w:rsidRPr="00A75053">
        <w:rPr>
          <w:iCs/>
          <w:sz w:val="24"/>
          <w:szCs w:val="24"/>
        </w:rPr>
        <w:t xml:space="preserve">foundation owners frame buildings (Notional Set 6) for each of the points in “Location Grid </w:t>
      </w:r>
      <w:r w:rsidR="0078645E">
        <w:rPr>
          <w:iCs/>
          <w:sz w:val="24"/>
          <w:szCs w:val="24"/>
        </w:rPr>
        <w:t>B</w:t>
      </w:r>
      <w:r w:rsidRPr="00A75053">
        <w:rPr>
          <w:iCs/>
          <w:sz w:val="24"/>
          <w:szCs w:val="24"/>
        </w:rPr>
        <w:t xml:space="preserve">” as described in the file </w:t>
      </w:r>
      <w:r w:rsidRPr="00A75053">
        <w:rPr>
          <w:i/>
          <w:iCs/>
          <w:sz w:val="24"/>
          <w:szCs w:val="24"/>
        </w:rPr>
        <w:t>“NotionalInput1</w:t>
      </w:r>
      <w:r w:rsidR="00046634">
        <w:rPr>
          <w:i/>
          <w:iCs/>
          <w:sz w:val="24"/>
          <w:szCs w:val="24"/>
        </w:rPr>
        <w:t>7</w:t>
      </w:r>
      <w:r w:rsidRPr="00A75053">
        <w:rPr>
          <w:i/>
          <w:iCs/>
          <w:sz w:val="24"/>
          <w:szCs w:val="24"/>
        </w:rPr>
        <w:t>_Flood.xlsx.”</w:t>
      </w:r>
      <w:r w:rsidRPr="00A75053">
        <w:rPr>
          <w:iCs/>
          <w:sz w:val="24"/>
          <w:szCs w:val="24"/>
        </w:rPr>
        <w:t xml:space="preserve"> Provide a color-coded contour </w:t>
      </w:r>
      <w:r w:rsidR="00046634">
        <w:rPr>
          <w:iCs/>
          <w:sz w:val="24"/>
          <w:szCs w:val="24"/>
        </w:rPr>
        <w:t xml:space="preserve">or high-resolution </w:t>
      </w:r>
      <w:r w:rsidRPr="00A75053">
        <w:rPr>
          <w:iCs/>
          <w:sz w:val="24"/>
          <w:szCs w:val="24"/>
        </w:rPr>
        <w:t>map of the flood loss costs for coastal flooding. Provide a scatter plot of the flood loss costs (</w:t>
      </w:r>
      <w:r w:rsidRPr="00A75053">
        <w:rPr>
          <w:i/>
          <w:iCs/>
          <w:sz w:val="24"/>
          <w:szCs w:val="24"/>
        </w:rPr>
        <w:t>y</w:t>
      </w:r>
      <w:r w:rsidRPr="00A75053">
        <w:rPr>
          <w:iCs/>
          <w:sz w:val="24"/>
          <w:szCs w:val="24"/>
        </w:rPr>
        <w:t>-axis) against distance to closest coast (</w:t>
      </w:r>
      <w:r w:rsidRPr="00A75053">
        <w:rPr>
          <w:i/>
          <w:iCs/>
          <w:sz w:val="24"/>
          <w:szCs w:val="24"/>
        </w:rPr>
        <w:t>x</w:t>
      </w:r>
      <w:r w:rsidRPr="00A75053">
        <w:rPr>
          <w:iCs/>
          <w:sz w:val="24"/>
          <w:szCs w:val="24"/>
        </w:rPr>
        <w:t>-axis).</w:t>
      </w:r>
    </w:p>
    <w:p w:rsidR="00101706" w:rsidRDefault="00101706">
      <w:pPr>
        <w:rPr>
          <w:rFonts w:ascii="Arial" w:hAnsi="Arial" w:cs="Arial"/>
          <w:b/>
          <w:sz w:val="28"/>
          <w:szCs w:val="28"/>
        </w:rPr>
      </w:pPr>
      <w:r>
        <w:rPr>
          <w:rFonts w:ascii="Arial" w:hAnsi="Arial" w:cs="Arial"/>
          <w:b/>
          <w:sz w:val="28"/>
          <w:szCs w:val="28"/>
        </w:rPr>
        <w:br w:type="page"/>
      </w:r>
    </w:p>
    <w:p w:rsidR="00A75053" w:rsidRPr="00A75053" w:rsidRDefault="00A75053" w:rsidP="001B2A08">
      <w:pPr>
        <w:jc w:val="center"/>
        <w:rPr>
          <w:rFonts w:ascii="Arial" w:hAnsi="Arial" w:cs="Arial"/>
          <w:b/>
          <w:sz w:val="28"/>
          <w:szCs w:val="28"/>
        </w:rPr>
      </w:pPr>
      <w:r w:rsidRPr="00A75053">
        <w:rPr>
          <w:rFonts w:ascii="Arial" w:hAnsi="Arial" w:cs="Arial"/>
          <w:b/>
          <w:sz w:val="28"/>
          <w:szCs w:val="28"/>
        </w:rPr>
        <w:lastRenderedPageBreak/>
        <w:t>Notional Standard Flood Policy Specifications</w:t>
      </w:r>
    </w:p>
    <w:p w:rsidR="00A75053" w:rsidRPr="00A75053" w:rsidRDefault="00A75053" w:rsidP="001B2A08">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u w:val="single"/>
        </w:rPr>
      </w:pPr>
    </w:p>
    <w:p w:rsidR="00A75053" w:rsidRPr="00A75053" w:rsidRDefault="00A75053" w:rsidP="001B2A08">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u w:val="single"/>
        </w:rPr>
      </w:pPr>
      <w:r w:rsidRPr="00A75053">
        <w:rPr>
          <w:b/>
          <w:sz w:val="24"/>
          <w:szCs w:val="24"/>
          <w:u w:val="single"/>
        </w:rPr>
        <w:t>Policy Type</w:t>
      </w:r>
      <w:r w:rsidRPr="00A75053">
        <w:rPr>
          <w:b/>
          <w:sz w:val="24"/>
          <w:szCs w:val="24"/>
          <w:u w:val="single"/>
        </w:rPr>
        <w:tab/>
      </w:r>
      <w:r w:rsidRPr="00A75053">
        <w:rPr>
          <w:b/>
          <w:sz w:val="24"/>
          <w:szCs w:val="24"/>
          <w:u w:val="single"/>
        </w:rPr>
        <w:tab/>
        <w:t>Assumptions</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A75053" w:rsidRPr="00A75053" w:rsidRDefault="00A75053" w:rsidP="001B2A0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A75053">
        <w:rPr>
          <w:b/>
          <w:sz w:val="24"/>
          <w:szCs w:val="24"/>
        </w:rPr>
        <w:t>Owners</w:t>
      </w:r>
      <w:r w:rsidRPr="00A75053">
        <w:rPr>
          <w:b/>
          <w:sz w:val="24"/>
          <w:szCs w:val="24"/>
        </w:rPr>
        <w:tab/>
      </w:r>
      <w:r w:rsidRPr="00A75053">
        <w:rPr>
          <w:b/>
          <w:sz w:val="24"/>
          <w:szCs w:val="24"/>
        </w:rPr>
        <w:tab/>
        <w:t>Coverage A = Building Property</w:t>
      </w:r>
    </w:p>
    <w:p w:rsidR="00A75053" w:rsidRPr="00A75053" w:rsidRDefault="00A75053" w:rsidP="00164A4F">
      <w:pPr>
        <w:numPr>
          <w:ilvl w:val="0"/>
          <w:numId w:val="99"/>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A limit = $100,000</w:t>
      </w:r>
    </w:p>
    <w:p w:rsidR="00A75053" w:rsidRPr="00A75053" w:rsidRDefault="00C672E8" w:rsidP="00F5778F">
      <w:pPr>
        <w:numPr>
          <w:ilvl w:val="0"/>
          <w:numId w:val="99"/>
        </w:numPr>
        <w:tabs>
          <w:tab w:val="clear" w:pos="2520"/>
          <w:tab w:val="left" w:pos="72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Pr>
          <w:snapToGrid w:val="0"/>
          <w:sz w:val="24"/>
        </w:rPr>
        <w:t>Replacement c</w:t>
      </w:r>
      <w:r w:rsidR="00A75053" w:rsidRPr="00A75053">
        <w:rPr>
          <w:snapToGrid w:val="0"/>
          <w:sz w:val="24"/>
        </w:rPr>
        <w:t xml:space="preserve">ost </w:t>
      </w:r>
      <w:r w:rsidR="00046634">
        <w:rPr>
          <w:snapToGrid w:val="0"/>
          <w:sz w:val="24"/>
        </w:rPr>
        <w:t>equal</w:t>
      </w:r>
      <w:r w:rsidR="00A75053" w:rsidRPr="00A75053">
        <w:rPr>
          <w:snapToGrid w:val="0"/>
          <w:sz w:val="24"/>
        </w:rPr>
        <w:t xml:space="preserve"> to Coverage A limit</w:t>
      </w:r>
    </w:p>
    <w:p w:rsidR="00F5778F" w:rsidRDefault="00A75053" w:rsidP="001B2A0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4"/>
          <w:szCs w:val="24"/>
        </w:rPr>
      </w:pPr>
      <w:r w:rsidRPr="00A75053">
        <w:rPr>
          <w:b/>
          <w:sz w:val="24"/>
          <w:szCs w:val="24"/>
        </w:rPr>
        <w:tab/>
      </w:r>
      <w:r w:rsidRPr="00A75053">
        <w:rPr>
          <w:b/>
          <w:sz w:val="24"/>
          <w:szCs w:val="24"/>
        </w:rPr>
        <w:tab/>
      </w:r>
      <w:r w:rsidR="00164A4F">
        <w:rPr>
          <w:b/>
          <w:sz w:val="24"/>
          <w:szCs w:val="24"/>
        </w:rPr>
        <w:tab/>
      </w:r>
    </w:p>
    <w:p w:rsidR="00A75053" w:rsidRPr="00A75053" w:rsidRDefault="00F5778F" w:rsidP="001B2A0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4"/>
          <w:szCs w:val="24"/>
        </w:rPr>
      </w:pPr>
      <w:r>
        <w:rPr>
          <w:b/>
          <w:sz w:val="24"/>
          <w:szCs w:val="24"/>
        </w:rPr>
        <w:tab/>
      </w:r>
      <w:r>
        <w:rPr>
          <w:b/>
          <w:sz w:val="24"/>
          <w:szCs w:val="24"/>
        </w:rPr>
        <w:tab/>
      </w:r>
      <w:r>
        <w:rPr>
          <w:b/>
          <w:sz w:val="24"/>
          <w:szCs w:val="24"/>
        </w:rPr>
        <w:tab/>
      </w:r>
      <w:r w:rsidR="00A75053" w:rsidRPr="00A75053">
        <w:rPr>
          <w:b/>
          <w:sz w:val="24"/>
          <w:szCs w:val="24"/>
        </w:rPr>
        <w:t>Coverage B = Personal Property</w:t>
      </w:r>
    </w:p>
    <w:p w:rsidR="00A75053" w:rsidRPr="00A75053" w:rsidRDefault="00A75053" w:rsidP="00164A4F">
      <w:pPr>
        <w:numPr>
          <w:ilvl w:val="0"/>
          <w:numId w:val="100"/>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Coverage B limit = $40,000</w:t>
      </w:r>
    </w:p>
    <w:p w:rsidR="00A75053" w:rsidRPr="00A75053" w:rsidRDefault="00A75053" w:rsidP="00F5778F">
      <w:pPr>
        <w:numPr>
          <w:ilvl w:val="0"/>
          <w:numId w:val="100"/>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 xml:space="preserve">Actual cash value </w:t>
      </w:r>
      <w:r w:rsidR="00046634">
        <w:rPr>
          <w:snapToGrid w:val="0"/>
          <w:sz w:val="24"/>
        </w:rPr>
        <w:t>equal</w:t>
      </w:r>
      <w:r w:rsidRPr="00A75053">
        <w:rPr>
          <w:snapToGrid w:val="0"/>
          <w:sz w:val="24"/>
        </w:rPr>
        <w:t xml:space="preserve"> to Coverage B limit</w:t>
      </w:r>
    </w:p>
    <w:p w:rsidR="00F5778F"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r>
    </w:p>
    <w:p w:rsidR="00A75053" w:rsidRPr="00A75053" w:rsidRDefault="00F5778F"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Pr>
          <w:b/>
          <w:snapToGrid w:val="0"/>
          <w:sz w:val="24"/>
        </w:rPr>
        <w:tab/>
      </w:r>
      <w:r w:rsidR="00A75053" w:rsidRPr="00A75053">
        <w:rPr>
          <w:b/>
          <w:snapToGrid w:val="0"/>
          <w:sz w:val="24"/>
        </w:rPr>
        <w:t>Time Element Coverage</w:t>
      </w:r>
    </w:p>
    <w:p w:rsidR="00A75053" w:rsidRPr="00A75053" w:rsidRDefault="00A75053" w:rsidP="00164A4F">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A75053" w:rsidRPr="00A75053" w:rsidRDefault="00A75053" w:rsidP="001B2A08">
      <w:pPr>
        <w:numPr>
          <w:ilvl w:val="0"/>
          <w:numId w:val="105"/>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270"/>
        </w:tabs>
        <w:ind w:left="2880" w:hanging="1080"/>
        <w:jc w:val="both"/>
        <w:rPr>
          <w:snapToGrid w:val="0"/>
          <w:sz w:val="24"/>
        </w:rPr>
      </w:pPr>
      <w:r w:rsidRPr="00A75053">
        <w:rPr>
          <w:snapToGrid w:val="0"/>
          <w:sz w:val="24"/>
        </w:rPr>
        <w:t>Flood loss costs per $1,000 shall be specified for each coverage limit</w:t>
      </w: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1B2A08" w:rsidRPr="00A75053" w:rsidRDefault="001B2A08"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A75053" w:rsidRPr="00A75053" w:rsidRDefault="00A75053" w:rsidP="00164A4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b/>
          <w:sz w:val="24"/>
          <w:szCs w:val="24"/>
        </w:rPr>
        <w:t>Renters</w:t>
      </w:r>
      <w:r w:rsidRPr="00A75053">
        <w:rPr>
          <w:b/>
          <w:sz w:val="24"/>
          <w:szCs w:val="24"/>
        </w:rPr>
        <w:tab/>
      </w:r>
      <w:r w:rsidRPr="00A75053">
        <w:rPr>
          <w:b/>
          <w:sz w:val="24"/>
          <w:szCs w:val="24"/>
        </w:rPr>
        <w:tab/>
        <w:t>Coverage B = Personal Property</w:t>
      </w:r>
    </w:p>
    <w:p w:rsidR="00A75053" w:rsidRPr="00A75053" w:rsidRDefault="00A75053" w:rsidP="00164A4F">
      <w:pPr>
        <w:numPr>
          <w:ilvl w:val="0"/>
          <w:numId w:val="98"/>
        </w:numPr>
        <w:tabs>
          <w:tab w:val="clear" w:pos="252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B limit = $25,000</w:t>
      </w:r>
    </w:p>
    <w:p w:rsidR="00A75053" w:rsidRPr="00A75053" w:rsidRDefault="00A75053" w:rsidP="00164A4F">
      <w:pPr>
        <w:numPr>
          <w:ilvl w:val="0"/>
          <w:numId w:val="98"/>
        </w:numPr>
        <w:tabs>
          <w:tab w:val="clear" w:pos="252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No coverage for tenant improvements</w:t>
      </w:r>
    </w:p>
    <w:p w:rsidR="00A75053" w:rsidRPr="00A75053" w:rsidRDefault="00A75053" w:rsidP="00F5778F">
      <w:pPr>
        <w:numPr>
          <w:ilvl w:val="0"/>
          <w:numId w:val="98"/>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 xml:space="preserve">Actual cash value </w:t>
      </w:r>
      <w:r w:rsidR="00046634">
        <w:rPr>
          <w:snapToGrid w:val="0"/>
          <w:sz w:val="24"/>
        </w:rPr>
        <w:t>equal</w:t>
      </w:r>
      <w:r w:rsidRPr="00A75053">
        <w:rPr>
          <w:snapToGrid w:val="0"/>
          <w:sz w:val="24"/>
        </w:rPr>
        <w:t xml:space="preserve"> to Coverage B limit</w:t>
      </w:r>
    </w:p>
    <w:p w:rsidR="00F5778F"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r>
    </w:p>
    <w:p w:rsidR="00A75053" w:rsidRPr="00A75053" w:rsidRDefault="00F5778F"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Pr>
          <w:b/>
          <w:snapToGrid w:val="0"/>
          <w:sz w:val="24"/>
        </w:rPr>
        <w:tab/>
      </w:r>
      <w:r w:rsidR="00A75053" w:rsidRPr="00A75053">
        <w:rPr>
          <w:b/>
          <w:snapToGrid w:val="0"/>
          <w:sz w:val="24"/>
        </w:rPr>
        <w:t>Time Element Coverage</w:t>
      </w:r>
    </w:p>
    <w:p w:rsidR="00A75053" w:rsidRPr="00A75053" w:rsidRDefault="00A75053" w:rsidP="00164A4F">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A75053" w:rsidRPr="00A75053" w:rsidRDefault="00A75053" w:rsidP="001B2A08">
      <w:pPr>
        <w:numPr>
          <w:ilvl w:val="0"/>
          <w:numId w:val="106"/>
        </w:numPr>
        <w:tabs>
          <w:tab w:val="clear" w:pos="1080"/>
          <w:tab w:val="num" w:pos="720"/>
          <w:tab w:val="num" w:pos="2520"/>
          <w:tab w:val="left" w:pos="2880"/>
          <w:tab w:val="left" w:pos="3600"/>
          <w:tab w:val="left" w:pos="4320"/>
          <w:tab w:val="left" w:pos="5040"/>
          <w:tab w:val="left" w:pos="5760"/>
          <w:tab w:val="left" w:pos="6480"/>
          <w:tab w:val="left" w:pos="7200"/>
          <w:tab w:val="left" w:pos="7920"/>
          <w:tab w:val="left" w:pos="8640"/>
          <w:tab w:val="left" w:pos="9360"/>
        </w:tabs>
        <w:ind w:left="2880" w:hanging="1080"/>
        <w:jc w:val="both"/>
        <w:rPr>
          <w:snapToGrid w:val="0"/>
          <w:sz w:val="24"/>
        </w:rPr>
      </w:pPr>
      <w:r w:rsidRPr="00A75053">
        <w:rPr>
          <w:snapToGrid w:val="0"/>
          <w:sz w:val="24"/>
        </w:rPr>
        <w:t>Flood loss costs per $1,000 shall be related to the Coverage B limit</w:t>
      </w: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sz w:val="24"/>
          <w:szCs w:val="24"/>
        </w:rPr>
      </w:pPr>
    </w:p>
    <w:p w:rsidR="001B2A08" w:rsidRPr="00A75053" w:rsidRDefault="001B2A08"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sz w:val="24"/>
          <w:szCs w:val="24"/>
        </w:rPr>
      </w:pPr>
    </w:p>
    <w:p w:rsidR="00A75053" w:rsidRPr="00A75053" w:rsidRDefault="00A75053" w:rsidP="001B2A08">
      <w:pPr>
        <w:tabs>
          <w:tab w:val="left" w:pos="63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b/>
          <w:sz w:val="24"/>
          <w:szCs w:val="24"/>
        </w:rPr>
        <w:t>Condo Unit Owners</w:t>
      </w:r>
      <w:r w:rsidRPr="00A75053">
        <w:rPr>
          <w:b/>
          <w:sz w:val="24"/>
          <w:szCs w:val="24"/>
        </w:rPr>
        <w:tab/>
        <w:t>Coverage A = Building Property</w:t>
      </w:r>
    </w:p>
    <w:p w:rsidR="00A75053" w:rsidRPr="00A75053" w:rsidRDefault="00A75053" w:rsidP="00164A4F">
      <w:pPr>
        <w:numPr>
          <w:ilvl w:val="0"/>
          <w:numId w:val="96"/>
        </w:numPr>
        <w:tabs>
          <w:tab w:val="left" w:pos="360"/>
          <w:tab w:val="left" w:pos="1080"/>
          <w:tab w:val="num" w:pos="2160"/>
          <w:tab w:val="left" w:pos="2880"/>
          <w:tab w:val="left" w:pos="3600"/>
          <w:tab w:val="left" w:pos="4320"/>
          <w:tab w:val="left" w:pos="5040"/>
          <w:tab w:val="left" w:pos="5760"/>
          <w:tab w:val="left" w:pos="6480"/>
          <w:tab w:val="left" w:pos="7200"/>
          <w:tab w:val="left" w:pos="7920"/>
          <w:tab w:val="left" w:pos="8640"/>
          <w:tab w:val="left" w:pos="9360"/>
        </w:tabs>
        <w:ind w:left="6390" w:hanging="3150"/>
        <w:jc w:val="both"/>
        <w:rPr>
          <w:snapToGrid w:val="0"/>
          <w:sz w:val="24"/>
        </w:rPr>
      </w:pPr>
      <w:r w:rsidRPr="00A75053">
        <w:rPr>
          <w:snapToGrid w:val="0"/>
          <w:sz w:val="24"/>
        </w:rPr>
        <w:t xml:space="preserve">Coverage A limit = 10% of Coverage </w:t>
      </w:r>
      <w:r w:rsidR="00046634">
        <w:rPr>
          <w:snapToGrid w:val="0"/>
          <w:sz w:val="24"/>
        </w:rPr>
        <w:t>B</w:t>
      </w:r>
      <w:r w:rsidR="00046634" w:rsidRPr="00A75053">
        <w:rPr>
          <w:snapToGrid w:val="0"/>
          <w:sz w:val="24"/>
        </w:rPr>
        <w:t xml:space="preserve"> </w:t>
      </w:r>
      <w:r w:rsidRPr="00A75053">
        <w:rPr>
          <w:snapToGrid w:val="0"/>
          <w:sz w:val="24"/>
        </w:rPr>
        <w:t>limit</w:t>
      </w:r>
    </w:p>
    <w:p w:rsidR="00A75053" w:rsidRPr="00A75053" w:rsidRDefault="00C672E8" w:rsidP="00F5778F">
      <w:pPr>
        <w:numPr>
          <w:ilvl w:val="0"/>
          <w:numId w:val="96"/>
        </w:numPr>
        <w:tabs>
          <w:tab w:val="left" w:pos="360"/>
          <w:tab w:val="left" w:pos="1080"/>
          <w:tab w:val="num" w:pos="2160"/>
          <w:tab w:val="left" w:pos="2880"/>
          <w:tab w:val="left" w:pos="3600"/>
          <w:tab w:val="left" w:pos="4320"/>
          <w:tab w:val="left" w:pos="5040"/>
          <w:tab w:val="left" w:pos="5760"/>
          <w:tab w:val="left" w:pos="6480"/>
          <w:tab w:val="left" w:pos="7200"/>
          <w:tab w:val="left" w:pos="7920"/>
          <w:tab w:val="left" w:pos="8640"/>
          <w:tab w:val="left" w:pos="9360"/>
        </w:tabs>
        <w:ind w:left="3600"/>
        <w:jc w:val="both"/>
        <w:rPr>
          <w:snapToGrid w:val="0"/>
          <w:sz w:val="24"/>
        </w:rPr>
      </w:pPr>
      <w:r>
        <w:rPr>
          <w:snapToGrid w:val="0"/>
          <w:sz w:val="24"/>
        </w:rPr>
        <w:t>Replacement c</w:t>
      </w:r>
      <w:r w:rsidR="00A75053" w:rsidRPr="00A75053">
        <w:rPr>
          <w:snapToGrid w:val="0"/>
          <w:sz w:val="24"/>
        </w:rPr>
        <w:t xml:space="preserve">ost </w:t>
      </w:r>
      <w:r w:rsidR="00046634">
        <w:rPr>
          <w:snapToGrid w:val="0"/>
          <w:sz w:val="24"/>
        </w:rPr>
        <w:t>equal</w:t>
      </w:r>
      <w:r w:rsidR="00A75053" w:rsidRPr="00A75053">
        <w:rPr>
          <w:snapToGrid w:val="0"/>
          <w:sz w:val="24"/>
        </w:rPr>
        <w:t xml:space="preserve"> to Coverage A limit</w:t>
      </w:r>
    </w:p>
    <w:p w:rsidR="00F5778F" w:rsidRDefault="00F5778F" w:rsidP="00164A4F">
      <w:pPr>
        <w:tabs>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1800" w:firstLine="1080"/>
        <w:jc w:val="both"/>
        <w:rPr>
          <w:b/>
          <w:sz w:val="24"/>
          <w:szCs w:val="24"/>
        </w:rPr>
      </w:pPr>
    </w:p>
    <w:p w:rsidR="00A75053" w:rsidRPr="00A75053" w:rsidRDefault="00A75053" w:rsidP="00164A4F">
      <w:pPr>
        <w:tabs>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1800" w:firstLine="1080"/>
        <w:jc w:val="both"/>
        <w:rPr>
          <w:sz w:val="24"/>
          <w:szCs w:val="24"/>
        </w:rPr>
      </w:pPr>
      <w:r w:rsidRPr="00A75053">
        <w:rPr>
          <w:b/>
          <w:sz w:val="24"/>
          <w:szCs w:val="24"/>
        </w:rPr>
        <w:t>Coverage B = Personal Property</w:t>
      </w:r>
    </w:p>
    <w:p w:rsidR="00A75053" w:rsidRPr="00A75053" w:rsidRDefault="00A75053" w:rsidP="00164A4F">
      <w:pPr>
        <w:numPr>
          <w:ilvl w:val="0"/>
          <w:numId w:val="97"/>
        </w:numPr>
        <w:tabs>
          <w:tab w:val="clear" w:pos="1440"/>
          <w:tab w:val="left" w:pos="360"/>
          <w:tab w:val="num" w:pos="1080"/>
          <w:tab w:val="left" w:pos="28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Coverage B limit = $50,000</w:t>
      </w:r>
    </w:p>
    <w:p w:rsidR="00A75053" w:rsidRPr="00A75053" w:rsidRDefault="00A75053" w:rsidP="00F5778F">
      <w:pPr>
        <w:numPr>
          <w:ilvl w:val="0"/>
          <w:numId w:val="97"/>
        </w:numPr>
        <w:tabs>
          <w:tab w:val="clear" w:pos="1440"/>
          <w:tab w:val="left" w:pos="360"/>
          <w:tab w:val="num" w:pos="1080"/>
          <w:tab w:val="left" w:pos="2880"/>
          <w:tab w:val="left"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 xml:space="preserve">Actual cash value </w:t>
      </w:r>
      <w:r w:rsidR="00046634">
        <w:rPr>
          <w:snapToGrid w:val="0"/>
          <w:sz w:val="24"/>
        </w:rPr>
        <w:t>equal</w:t>
      </w:r>
      <w:r w:rsidRPr="00A75053">
        <w:rPr>
          <w:snapToGrid w:val="0"/>
          <w:sz w:val="24"/>
        </w:rPr>
        <w:t xml:space="preserve"> to Coverage B limit</w:t>
      </w:r>
    </w:p>
    <w:p w:rsidR="00F5778F"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r>
    </w:p>
    <w:p w:rsidR="00A75053" w:rsidRPr="00A75053" w:rsidRDefault="00F5778F"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Pr>
          <w:b/>
          <w:snapToGrid w:val="0"/>
          <w:sz w:val="24"/>
        </w:rPr>
        <w:tab/>
      </w:r>
      <w:r w:rsidR="00A75053" w:rsidRPr="00A75053">
        <w:rPr>
          <w:b/>
          <w:snapToGrid w:val="0"/>
          <w:sz w:val="24"/>
        </w:rPr>
        <w:t>Time Element Coverage</w:t>
      </w:r>
    </w:p>
    <w:p w:rsidR="00A75053" w:rsidRPr="00A75053" w:rsidRDefault="00A75053" w:rsidP="00164A4F">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4"/>
          <w:szCs w:val="24"/>
        </w:rPr>
      </w:pPr>
    </w:p>
    <w:p w:rsidR="00A75053" w:rsidRPr="00A75053" w:rsidRDefault="00A75053" w:rsidP="001B2A08">
      <w:pPr>
        <w:numPr>
          <w:ilvl w:val="0"/>
          <w:numId w:val="107"/>
        </w:numPr>
        <w:tabs>
          <w:tab w:val="clear" w:pos="360"/>
          <w:tab w:val="num"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880" w:hanging="1080"/>
        <w:jc w:val="both"/>
        <w:rPr>
          <w:snapToGrid w:val="0"/>
          <w:sz w:val="24"/>
        </w:rPr>
      </w:pPr>
      <w:r w:rsidRPr="00A75053">
        <w:rPr>
          <w:snapToGrid w:val="0"/>
          <w:sz w:val="24"/>
        </w:rPr>
        <w:t>Flood loss costs per $1,000 shall be related to the Coverage B limit</w:t>
      </w:r>
    </w:p>
    <w:p w:rsidR="00A75053" w:rsidRDefault="00A75053" w:rsidP="001B2A08">
      <w:pPr>
        <w:rPr>
          <w:sz w:val="24"/>
          <w:szCs w:val="24"/>
        </w:rPr>
      </w:pPr>
    </w:p>
    <w:p w:rsidR="00F5778F" w:rsidRDefault="00F5778F">
      <w:pPr>
        <w:rPr>
          <w:sz w:val="24"/>
          <w:szCs w:val="24"/>
        </w:rPr>
      </w:pPr>
      <w:r>
        <w:rPr>
          <w:sz w:val="24"/>
          <w:szCs w:val="24"/>
        </w:rPr>
        <w:br w:type="page"/>
      </w:r>
    </w:p>
    <w:p w:rsidR="00A75053" w:rsidRPr="00A75053" w:rsidRDefault="00A75053" w:rsidP="00164A4F">
      <w:pPr>
        <w:tabs>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A75053">
        <w:rPr>
          <w:b/>
          <w:sz w:val="24"/>
          <w:szCs w:val="24"/>
        </w:rPr>
        <w:lastRenderedPageBreak/>
        <w:t>Manufactured Homes</w:t>
      </w:r>
      <w:r w:rsidRPr="00A75053">
        <w:rPr>
          <w:b/>
          <w:sz w:val="24"/>
          <w:szCs w:val="24"/>
        </w:rPr>
        <w:tab/>
        <w:t>Coverage A = Building Property</w:t>
      </w:r>
    </w:p>
    <w:p w:rsidR="00A75053" w:rsidRPr="00A75053" w:rsidRDefault="00A75053" w:rsidP="00164A4F">
      <w:pPr>
        <w:numPr>
          <w:ilvl w:val="0"/>
          <w:numId w:val="93"/>
        </w:numPr>
        <w:tabs>
          <w:tab w:val="clear" w:pos="1440"/>
          <w:tab w:val="num" w:pos="1080"/>
          <w:tab w:val="left" w:pos="2880"/>
          <w:tab w:val="num"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Coverage A limit = $50,000</w:t>
      </w:r>
    </w:p>
    <w:p w:rsidR="00A75053" w:rsidRPr="00A75053" w:rsidRDefault="00046634" w:rsidP="00164A4F">
      <w:pPr>
        <w:numPr>
          <w:ilvl w:val="0"/>
          <w:numId w:val="93"/>
        </w:numPr>
        <w:tabs>
          <w:tab w:val="clear" w:pos="1440"/>
          <w:tab w:val="num" w:pos="108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Pr>
          <w:snapToGrid w:val="0"/>
          <w:sz w:val="24"/>
        </w:rPr>
        <w:t>R</w:t>
      </w:r>
      <w:r w:rsidR="00A75053" w:rsidRPr="00A75053">
        <w:rPr>
          <w:snapToGrid w:val="0"/>
          <w:sz w:val="24"/>
        </w:rPr>
        <w:t xml:space="preserve">eplacement </w:t>
      </w:r>
      <w:r w:rsidR="002A36A1" w:rsidRPr="00A75053">
        <w:rPr>
          <w:snapToGrid w:val="0"/>
          <w:sz w:val="24"/>
        </w:rPr>
        <w:t>cost equal</w:t>
      </w:r>
      <w:r w:rsidR="00A75053" w:rsidRPr="00A75053">
        <w:rPr>
          <w:snapToGrid w:val="0"/>
          <w:sz w:val="24"/>
        </w:rPr>
        <w:t xml:space="preserve"> to Coverage A limit</w:t>
      </w:r>
    </w:p>
    <w:p w:rsidR="00F5778F" w:rsidRDefault="00F5778F" w:rsidP="00164A4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jc w:val="both"/>
        <w:rPr>
          <w:b/>
          <w:sz w:val="24"/>
          <w:szCs w:val="24"/>
        </w:rPr>
      </w:pPr>
    </w:p>
    <w:p w:rsidR="00A75053" w:rsidRPr="00A75053" w:rsidRDefault="00A75053" w:rsidP="00164A4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jc w:val="both"/>
        <w:rPr>
          <w:sz w:val="24"/>
          <w:szCs w:val="24"/>
        </w:rPr>
      </w:pPr>
      <w:r w:rsidRPr="00A75053">
        <w:rPr>
          <w:b/>
          <w:sz w:val="24"/>
          <w:szCs w:val="24"/>
        </w:rPr>
        <w:t>Coverage B = Personal Property</w:t>
      </w:r>
    </w:p>
    <w:p w:rsidR="00A75053" w:rsidRPr="00A75053" w:rsidRDefault="00A75053" w:rsidP="00164A4F">
      <w:pPr>
        <w:numPr>
          <w:ilvl w:val="0"/>
          <w:numId w:val="95"/>
        </w:numPr>
        <w:tabs>
          <w:tab w:val="clear" w:pos="1440"/>
          <w:tab w:val="num" w:pos="1080"/>
          <w:tab w:val="num" w:pos="252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 xml:space="preserve">Coverage B limit = </w:t>
      </w:r>
      <w:r w:rsidR="00650025">
        <w:rPr>
          <w:snapToGrid w:val="0"/>
          <w:sz w:val="24"/>
        </w:rPr>
        <w:t>$25,000</w:t>
      </w:r>
    </w:p>
    <w:p w:rsidR="00A75053" w:rsidRPr="00A75053" w:rsidRDefault="00046634" w:rsidP="00F5778F">
      <w:pPr>
        <w:numPr>
          <w:ilvl w:val="0"/>
          <w:numId w:val="95"/>
        </w:numPr>
        <w:tabs>
          <w:tab w:val="clear" w:pos="1440"/>
          <w:tab w:val="num" w:pos="1080"/>
          <w:tab w:val="num" w:pos="2520"/>
          <w:tab w:val="left" w:pos="2880"/>
          <w:tab w:val="left" w:pos="3600"/>
          <w:tab w:val="left" w:pos="4320"/>
          <w:tab w:val="left" w:pos="5040"/>
          <w:tab w:val="left" w:pos="5760"/>
          <w:tab w:val="left" w:pos="6480"/>
          <w:tab w:val="left" w:pos="7200"/>
          <w:tab w:val="left" w:pos="7920"/>
          <w:tab w:val="left" w:pos="8640"/>
          <w:tab w:val="left" w:pos="9360"/>
        </w:tabs>
        <w:ind w:left="3600"/>
        <w:jc w:val="both"/>
        <w:rPr>
          <w:snapToGrid w:val="0"/>
          <w:sz w:val="24"/>
        </w:rPr>
      </w:pPr>
      <w:r>
        <w:rPr>
          <w:snapToGrid w:val="0"/>
          <w:sz w:val="24"/>
        </w:rPr>
        <w:t>Actual cash value equal</w:t>
      </w:r>
      <w:r w:rsidR="00A75053" w:rsidRPr="00A75053">
        <w:rPr>
          <w:snapToGrid w:val="0"/>
          <w:sz w:val="24"/>
        </w:rPr>
        <w:t xml:space="preserve"> to Coverage B limit</w:t>
      </w:r>
    </w:p>
    <w:p w:rsidR="00F5778F" w:rsidRDefault="00F5778F" w:rsidP="00164A4F">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firstLine="720"/>
        <w:jc w:val="both"/>
        <w:rPr>
          <w:b/>
          <w:snapToGrid w:val="0"/>
          <w:sz w:val="24"/>
        </w:rPr>
      </w:pPr>
    </w:p>
    <w:p w:rsidR="00A75053" w:rsidRPr="00A75053" w:rsidRDefault="00A75053" w:rsidP="00164A4F">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firstLine="720"/>
        <w:jc w:val="both"/>
        <w:rPr>
          <w:b/>
          <w:snapToGrid w:val="0"/>
          <w:sz w:val="24"/>
        </w:rPr>
      </w:pPr>
      <w:r w:rsidRPr="00A75053">
        <w:rPr>
          <w:b/>
          <w:snapToGrid w:val="0"/>
          <w:sz w:val="24"/>
        </w:rPr>
        <w:t>Time Element Coverage</w:t>
      </w:r>
    </w:p>
    <w:p w:rsidR="00A75053" w:rsidRPr="00A75053" w:rsidRDefault="00A75053" w:rsidP="00164A4F">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24"/>
          <w:szCs w:val="24"/>
        </w:rPr>
      </w:pPr>
    </w:p>
    <w:p w:rsidR="00A75053" w:rsidRPr="00A75053" w:rsidRDefault="00A75053" w:rsidP="001B2A08">
      <w:pPr>
        <w:numPr>
          <w:ilvl w:val="0"/>
          <w:numId w:val="108"/>
        </w:numPr>
        <w:tabs>
          <w:tab w:val="clear" w:pos="360"/>
          <w:tab w:val="num" w:pos="0"/>
          <w:tab w:val="num" w:pos="25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880" w:hanging="1080"/>
        <w:jc w:val="both"/>
        <w:rPr>
          <w:snapToGrid w:val="0"/>
          <w:sz w:val="24"/>
        </w:rPr>
      </w:pPr>
      <w:r w:rsidRPr="00A75053">
        <w:rPr>
          <w:snapToGrid w:val="0"/>
          <w:sz w:val="24"/>
        </w:rPr>
        <w:t>Flood loss costs per $1,000 shall be related to the coverage limit</w:t>
      </w:r>
    </w:p>
    <w:p w:rsidR="00510E57" w:rsidRDefault="00510E57" w:rsidP="001B2A08">
      <w:pPr>
        <w:spacing w:after="200" w:line="276" w:lineRule="auto"/>
        <w:rPr>
          <w:sz w:val="24"/>
          <w:szCs w:val="24"/>
        </w:rPr>
      </w:pPr>
    </w:p>
    <w:p w:rsidR="00A75053" w:rsidRPr="00A75053" w:rsidRDefault="00A75053" w:rsidP="001B2A08">
      <w:pPr>
        <w:spacing w:after="200" w:line="276" w:lineRule="auto"/>
        <w:rPr>
          <w:sz w:val="24"/>
          <w:szCs w:val="24"/>
        </w:rPr>
      </w:pPr>
      <w:r w:rsidRPr="00A75053">
        <w:rPr>
          <w:sz w:val="24"/>
          <w:szCs w:val="24"/>
        </w:rPr>
        <w:br w:type="page"/>
      </w:r>
    </w:p>
    <w:p w:rsidR="00A75053" w:rsidRDefault="00827097" w:rsidP="001B2A08">
      <w:pPr>
        <w:jc w:val="center"/>
        <w:rPr>
          <w:rFonts w:ascii="Arial" w:hAnsi="Arial" w:cs="Arial"/>
          <w:b/>
          <w:sz w:val="28"/>
          <w:szCs w:val="28"/>
        </w:rPr>
      </w:pPr>
      <w:r w:rsidRPr="00A75053">
        <w:rPr>
          <w:rFonts w:ascii="Arial" w:hAnsi="Arial" w:cs="Arial"/>
          <w:b/>
          <w:noProof/>
          <w:sz w:val="24"/>
          <w:szCs w:val="24"/>
        </w:rPr>
        <w:lastRenderedPageBreak/>
        <mc:AlternateContent>
          <mc:Choice Requires="wps">
            <w:drawing>
              <wp:anchor distT="0" distB="0" distL="114300" distR="114300" simplePos="0" relativeHeight="251750400" behindDoc="1" locked="0" layoutInCell="1" allowOverlap="1" wp14:anchorId="46A27523" wp14:editId="6174A59E">
                <wp:simplePos x="0" y="0"/>
                <wp:positionH relativeFrom="column">
                  <wp:posOffset>334370</wp:posOffset>
                </wp:positionH>
                <wp:positionV relativeFrom="paragraph">
                  <wp:posOffset>-153537</wp:posOffset>
                </wp:positionV>
                <wp:extent cx="5295331" cy="497669"/>
                <wp:effectExtent l="0" t="0" r="95885" b="93345"/>
                <wp:wrapNone/>
                <wp:docPr id="26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331" cy="497669"/>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B863" id="Rectangle 73" o:spid="_x0000_s1026" style="position:absolute;margin-left:26.35pt;margin-top:-12.1pt;width:416.95pt;height:39.2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" fillcolor="#dbeef4" strokeweight="1pt">
                <v:shadow on="t" offset="6pt,6pt"/>
              </v:rect>
            </w:pict>
          </mc:Fallback>
        </mc:AlternateContent>
      </w:r>
      <w:r w:rsidR="00A75053" w:rsidRPr="00A75053">
        <w:rPr>
          <w:rFonts w:ascii="Arial" w:hAnsi="Arial" w:cs="Arial"/>
          <w:b/>
          <w:sz w:val="28"/>
          <w:szCs w:val="28"/>
        </w:rPr>
        <w:t>Form AF-6: Flood Probable Maximum Loss for Florida</w:t>
      </w:r>
    </w:p>
    <w:p w:rsidR="00046634" w:rsidRPr="00572D28" w:rsidRDefault="00046634" w:rsidP="001B2A08">
      <w:pPr>
        <w:jc w:val="center"/>
        <w:rPr>
          <w:rFonts w:ascii="Arial" w:hAnsi="Arial" w:cs="Arial"/>
          <w:b/>
          <w:sz w:val="24"/>
          <w:szCs w:val="24"/>
        </w:rPr>
      </w:pPr>
    </w:p>
    <w:p w:rsidR="00A75053" w:rsidRPr="00572D28" w:rsidRDefault="00A75053" w:rsidP="001B2A08">
      <w:pPr>
        <w:tabs>
          <w:tab w:val="left" w:pos="1080"/>
        </w:tabs>
        <w:ind w:left="720" w:hanging="1080"/>
        <w:jc w:val="both"/>
        <w:rPr>
          <w:sz w:val="24"/>
          <w:szCs w:val="24"/>
        </w:rPr>
      </w:pPr>
    </w:p>
    <w:p w:rsidR="00A75053" w:rsidRPr="00A75053" w:rsidRDefault="00A75053" w:rsidP="00510E57">
      <w:pPr>
        <w:tabs>
          <w:tab w:val="left" w:pos="1080"/>
        </w:tabs>
        <w:ind w:left="1080" w:hanging="1080"/>
        <w:jc w:val="both"/>
        <w:rPr>
          <w:sz w:val="24"/>
          <w:szCs w:val="24"/>
        </w:rPr>
      </w:pPr>
      <w:r w:rsidRPr="00A75053">
        <w:rPr>
          <w:sz w:val="24"/>
          <w:szCs w:val="24"/>
        </w:rPr>
        <w:t>Purpose:</w:t>
      </w:r>
      <w:r w:rsidRPr="00A75053">
        <w:rPr>
          <w:sz w:val="24"/>
          <w:szCs w:val="24"/>
        </w:rPr>
        <w:tab/>
        <w:t>This form provides an illustration of the distribution of flood losses and illustrates that appropriate calculations were used to produce both expected annual flood losses and flood probable maximum loss levels.</w:t>
      </w:r>
    </w:p>
    <w:p w:rsidR="00A75053" w:rsidRPr="00A75053" w:rsidRDefault="00A75053" w:rsidP="003864F8">
      <w:pPr>
        <w:jc w:val="both"/>
        <w:rPr>
          <w:sz w:val="24"/>
          <w:szCs w:val="24"/>
        </w:rPr>
      </w:pPr>
    </w:p>
    <w:p w:rsidR="00A75053" w:rsidRPr="00A75053" w:rsidRDefault="00A75053" w:rsidP="003864F8">
      <w:pPr>
        <w:numPr>
          <w:ilvl w:val="0"/>
          <w:numId w:val="87"/>
        </w:numPr>
        <w:contextualSpacing/>
        <w:jc w:val="both"/>
        <w:rPr>
          <w:sz w:val="24"/>
          <w:szCs w:val="24"/>
        </w:rPr>
      </w:pPr>
      <w:r w:rsidRPr="00A75053">
        <w:rPr>
          <w:sz w:val="24"/>
          <w:szCs w:val="24"/>
        </w:rPr>
        <w:t xml:space="preserve">Provide the estimated flood loss and uncertainty interval for each of the Personal Residential Annual Exceedance Probabilities given in Part </w:t>
      </w:r>
      <w:r w:rsidR="002D75CF">
        <w:rPr>
          <w:sz w:val="24"/>
          <w:szCs w:val="24"/>
        </w:rPr>
        <w:t>A</w:t>
      </w:r>
      <w:r w:rsidRPr="00A75053">
        <w:rPr>
          <w:sz w:val="24"/>
          <w:szCs w:val="24"/>
        </w:rPr>
        <w:t xml:space="preserve">, Annual Aggregate and Part </w:t>
      </w:r>
      <w:r w:rsidR="002D75CF">
        <w:rPr>
          <w:sz w:val="24"/>
          <w:szCs w:val="24"/>
        </w:rPr>
        <w:t>B</w:t>
      </w:r>
      <w:r w:rsidRPr="00A75053">
        <w:rPr>
          <w:sz w:val="24"/>
          <w:szCs w:val="24"/>
        </w:rPr>
        <w:t xml:space="preserve">, Annual Occurrence. Describe how the uncertainty intervals are derived. Also, provide in Parts </w:t>
      </w:r>
      <w:r w:rsidR="002D75CF">
        <w:rPr>
          <w:sz w:val="24"/>
          <w:szCs w:val="24"/>
        </w:rPr>
        <w:t>A</w:t>
      </w:r>
      <w:r w:rsidR="002D75CF" w:rsidRPr="00A75053">
        <w:rPr>
          <w:sz w:val="24"/>
          <w:szCs w:val="24"/>
        </w:rPr>
        <w:t xml:space="preserve"> </w:t>
      </w:r>
      <w:r w:rsidRPr="00A75053">
        <w:rPr>
          <w:sz w:val="24"/>
          <w:szCs w:val="24"/>
        </w:rPr>
        <w:t xml:space="preserve">and </w:t>
      </w:r>
      <w:r w:rsidR="002D75CF">
        <w:rPr>
          <w:sz w:val="24"/>
          <w:szCs w:val="24"/>
        </w:rPr>
        <w:t>B</w:t>
      </w:r>
      <w:r w:rsidRPr="00A75053">
        <w:rPr>
          <w:sz w:val="24"/>
          <w:szCs w:val="24"/>
        </w:rPr>
        <w:t xml:space="preserve">, the Conditional Tail Expectation, the expected value of </w:t>
      </w:r>
      <w:r w:rsidR="006D6587">
        <w:rPr>
          <w:sz w:val="24"/>
          <w:szCs w:val="24"/>
        </w:rPr>
        <w:t xml:space="preserve">flood </w:t>
      </w:r>
      <w:r w:rsidRPr="00A75053">
        <w:rPr>
          <w:sz w:val="24"/>
          <w:szCs w:val="24"/>
        </w:rPr>
        <w:t>losses greater than the Estimated Flood Loss Level.</w:t>
      </w:r>
      <w:r w:rsidR="007968D4">
        <w:rPr>
          <w:sz w:val="24"/>
          <w:szCs w:val="24"/>
        </w:rPr>
        <w:t xml:space="preserve"> If the modeling methodology does not allow the flood model to produce a viable answer for certain exceedance probabilities, state so and why.</w:t>
      </w:r>
    </w:p>
    <w:p w:rsidR="00A75053" w:rsidRPr="00A75053" w:rsidRDefault="00A75053" w:rsidP="003864F8">
      <w:pPr>
        <w:tabs>
          <w:tab w:val="left" w:pos="360"/>
        </w:tabs>
        <w:jc w:val="both"/>
        <w:rPr>
          <w:sz w:val="24"/>
          <w:szCs w:val="24"/>
        </w:rPr>
      </w:pPr>
    </w:p>
    <w:p w:rsidR="00A75053" w:rsidRPr="00A75053" w:rsidRDefault="00A75053" w:rsidP="003864F8">
      <w:pPr>
        <w:numPr>
          <w:ilvl w:val="0"/>
          <w:numId w:val="87"/>
        </w:numPr>
        <w:tabs>
          <w:tab w:val="left" w:pos="360"/>
        </w:tabs>
        <w:contextualSpacing/>
        <w:jc w:val="both"/>
        <w:rPr>
          <w:sz w:val="24"/>
          <w:szCs w:val="24"/>
        </w:rPr>
      </w:pPr>
      <w:r w:rsidRPr="00A75053">
        <w:rPr>
          <w:bCs/>
          <w:iCs/>
          <w:sz w:val="24"/>
          <w:szCs w:val="24"/>
        </w:rPr>
        <w:t>P</w:t>
      </w:r>
      <w:r w:rsidRPr="00A75053">
        <w:rPr>
          <w:sz w:val="24"/>
          <w:szCs w:val="24"/>
        </w:rPr>
        <w:t xml:space="preserve">rovide this form in Excel format. The file name shall include the abbreviated name of the modeling organization, the </w:t>
      </w:r>
      <w:r w:rsidR="006D6587">
        <w:rPr>
          <w:sz w:val="24"/>
          <w:szCs w:val="24"/>
        </w:rPr>
        <w:t xml:space="preserve">flood </w:t>
      </w:r>
      <w:r w:rsidRPr="00A75053">
        <w:rPr>
          <w:sz w:val="24"/>
          <w:szCs w:val="24"/>
        </w:rPr>
        <w:t>standards year, and the form name. Also include Form AF-6, Flood Probable Maximum Loss for Florida, in a submission appendix.</w:t>
      </w:r>
    </w:p>
    <w:p w:rsidR="00A75053" w:rsidRPr="00A75053" w:rsidRDefault="00A75053" w:rsidP="001B2A08">
      <w:pPr>
        <w:tabs>
          <w:tab w:val="left" w:pos="360"/>
        </w:tabs>
        <w:ind w:hanging="360"/>
        <w:jc w:val="center"/>
        <w:rPr>
          <w:rFonts w:ascii="Arial" w:hAnsi="Arial" w:cs="Arial"/>
          <w:b/>
          <w:szCs w:val="24"/>
        </w:rPr>
      </w:pPr>
      <w:r w:rsidRPr="00A75053">
        <w:rPr>
          <w:sz w:val="24"/>
          <w:szCs w:val="24"/>
        </w:rPr>
        <w:br w:type="page"/>
      </w:r>
    </w:p>
    <w:p w:rsidR="00A75053" w:rsidRPr="00A75053" w:rsidRDefault="00A75053" w:rsidP="001B2A08">
      <w:pPr>
        <w:ind w:right="-90"/>
        <w:jc w:val="center"/>
        <w:rPr>
          <w:rFonts w:ascii="Arial" w:hAnsi="Arial" w:cs="Arial"/>
          <w:b/>
          <w:sz w:val="24"/>
          <w:szCs w:val="24"/>
          <w:u w:val="single"/>
        </w:rPr>
      </w:pPr>
      <w:r w:rsidRPr="00A75053">
        <w:rPr>
          <w:rFonts w:ascii="Arial" w:hAnsi="Arial" w:cs="Arial"/>
          <w:b/>
          <w:sz w:val="24"/>
          <w:szCs w:val="24"/>
          <w:u w:val="single"/>
        </w:rPr>
        <w:lastRenderedPageBreak/>
        <w:t xml:space="preserve">Part </w:t>
      </w:r>
      <w:r w:rsidR="002D75CF">
        <w:rPr>
          <w:rFonts w:ascii="Arial" w:hAnsi="Arial" w:cs="Arial"/>
          <w:b/>
          <w:sz w:val="24"/>
          <w:szCs w:val="24"/>
          <w:u w:val="single"/>
        </w:rPr>
        <w:t>A</w:t>
      </w:r>
      <w:r w:rsidR="002D75CF" w:rsidRPr="00A75053">
        <w:rPr>
          <w:rFonts w:ascii="Arial" w:hAnsi="Arial" w:cs="Arial"/>
          <w:b/>
          <w:sz w:val="24"/>
          <w:szCs w:val="24"/>
          <w:u w:val="single"/>
        </w:rPr>
        <w:t xml:space="preserve"> </w:t>
      </w:r>
      <w:r w:rsidRPr="00A75053">
        <w:rPr>
          <w:rFonts w:ascii="Arial" w:hAnsi="Arial" w:cs="Arial"/>
          <w:b/>
          <w:sz w:val="24"/>
          <w:szCs w:val="24"/>
          <w:u w:val="single"/>
        </w:rPr>
        <w:t>– Personal Residential Flood Probable Maximum Loss for Florida</w:t>
      </w:r>
    </w:p>
    <w:p w:rsidR="00A75053" w:rsidRPr="00A75053" w:rsidRDefault="00A75053" w:rsidP="001B2A08">
      <w:pPr>
        <w:ind w:right="-90"/>
        <w:jc w:val="center"/>
        <w:rPr>
          <w:rFonts w:ascii="Arial" w:hAnsi="Arial" w:cs="Arial"/>
          <w:b/>
          <w:sz w:val="24"/>
          <w:szCs w:val="24"/>
          <w:u w:val="single"/>
        </w:rPr>
      </w:pPr>
      <w:r w:rsidRPr="00A75053">
        <w:rPr>
          <w:rFonts w:ascii="Arial" w:hAnsi="Arial" w:cs="Arial"/>
          <w:b/>
          <w:sz w:val="24"/>
          <w:szCs w:val="24"/>
          <w:u w:val="single"/>
        </w:rPr>
        <w:t>(Annual Aggregate)</w:t>
      </w:r>
    </w:p>
    <w:p w:rsidR="00A75053" w:rsidRPr="00A75053" w:rsidRDefault="00A75053" w:rsidP="001B2A08">
      <w:pPr>
        <w:tabs>
          <w:tab w:val="left" w:pos="-2160"/>
        </w:tabs>
        <w:rPr>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444"/>
        <w:gridCol w:w="2356"/>
        <w:gridCol w:w="2030"/>
      </w:tblGrid>
      <w:tr w:rsidR="00A75053" w:rsidRPr="00A75053" w:rsidTr="001B2A08">
        <w:tc>
          <w:tcPr>
            <w:tcW w:w="2098" w:type="dxa"/>
            <w:tcBorders>
              <w:top w:val="single" w:sz="12" w:space="0" w:color="auto"/>
              <w:left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b/>
                <w:sz w:val="24"/>
                <w:szCs w:val="24"/>
              </w:rPr>
            </w:pPr>
            <w:r w:rsidRPr="00A75053">
              <w:rPr>
                <w:rFonts w:ascii="Arial" w:hAnsi="Arial" w:cs="Arial"/>
                <w:b/>
                <w:sz w:val="22"/>
                <w:szCs w:val="22"/>
              </w:rPr>
              <w:t xml:space="preserve">  Annual Exceedance Probability</w:t>
            </w:r>
          </w:p>
        </w:tc>
        <w:tc>
          <w:tcPr>
            <w:tcW w:w="2444" w:type="dxa"/>
            <w:tcBorders>
              <w:top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Estimated Flood Loss Level</w:t>
            </w:r>
          </w:p>
          <w:p w:rsidR="00A75053" w:rsidRPr="00A75053" w:rsidRDefault="00A75053" w:rsidP="00A75053">
            <w:pPr>
              <w:tabs>
                <w:tab w:val="left" w:pos="-2160"/>
              </w:tabs>
              <w:spacing w:before="120"/>
              <w:jc w:val="center"/>
              <w:rPr>
                <w:rFonts w:ascii="Arial" w:hAnsi="Arial" w:cs="Arial"/>
                <w:b/>
                <w:sz w:val="24"/>
                <w:szCs w:val="24"/>
              </w:rPr>
            </w:pPr>
          </w:p>
        </w:tc>
        <w:tc>
          <w:tcPr>
            <w:tcW w:w="2356" w:type="dxa"/>
            <w:tcBorders>
              <w:top w:val="single" w:sz="12" w:space="0" w:color="auto"/>
              <w:bottom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b/>
                <w:sz w:val="24"/>
                <w:szCs w:val="24"/>
              </w:rPr>
            </w:pPr>
            <w:r w:rsidRPr="00A75053">
              <w:rPr>
                <w:rFonts w:ascii="Arial" w:hAnsi="Arial" w:cs="Arial"/>
                <w:b/>
                <w:sz w:val="22"/>
                <w:szCs w:val="22"/>
              </w:rPr>
              <w:t xml:space="preserve">Uncertainty Interval </w:t>
            </w:r>
          </w:p>
        </w:tc>
        <w:tc>
          <w:tcPr>
            <w:tcW w:w="2030" w:type="dxa"/>
            <w:tcBorders>
              <w:top w:val="single" w:sz="12" w:space="0" w:color="auto"/>
              <w:left w:val="single" w:sz="4" w:space="0" w:color="auto"/>
              <w:bottom w:val="single" w:sz="12" w:space="0" w:color="auto"/>
              <w:right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Conditional Tail Expectation</w:t>
            </w:r>
          </w:p>
          <w:p w:rsidR="00A75053" w:rsidRPr="00A75053" w:rsidRDefault="00A75053" w:rsidP="00A75053">
            <w:pPr>
              <w:tabs>
                <w:tab w:val="left" w:pos="-2160"/>
              </w:tabs>
              <w:spacing w:before="120"/>
              <w:jc w:val="center"/>
              <w:rPr>
                <w:rFonts w:ascii="Arial" w:hAnsi="Arial" w:cs="Arial"/>
                <w:b/>
                <w:sz w:val="22"/>
                <w:szCs w:val="22"/>
              </w:rPr>
            </w:pPr>
          </w:p>
        </w:tc>
      </w:tr>
      <w:tr w:rsidR="00A75053" w:rsidRPr="00A75053" w:rsidTr="001B2A08">
        <w:tc>
          <w:tcPr>
            <w:tcW w:w="2098" w:type="dxa"/>
            <w:tcBorders>
              <w:top w:val="single" w:sz="12" w:space="0" w:color="auto"/>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Top Event</w:t>
            </w:r>
          </w:p>
        </w:tc>
        <w:tc>
          <w:tcPr>
            <w:tcW w:w="2444" w:type="dxa"/>
            <w:tcBorders>
              <w:top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12" w:space="0" w:color="auto"/>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4"/>
                <w:szCs w:val="24"/>
              </w:rPr>
              <w:t>---</w:t>
            </w:r>
          </w:p>
        </w:tc>
      </w:tr>
      <w:tr w:rsidR="00A75053" w:rsidRPr="00A75053" w:rsidTr="001B2A08">
        <w:tc>
          <w:tcPr>
            <w:tcW w:w="2098" w:type="dxa"/>
            <w:tcBorders>
              <w:top w:val="single" w:sz="4" w:space="0" w:color="auto"/>
              <w:left w:val="single" w:sz="12" w:space="0" w:color="auto"/>
              <w:bottom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0.001</w:t>
            </w:r>
          </w:p>
        </w:tc>
        <w:tc>
          <w:tcPr>
            <w:tcW w:w="2444" w:type="dxa"/>
            <w:tcBorders>
              <w:top w:val="single" w:sz="4" w:space="0" w:color="auto"/>
              <w:bottom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4" w:space="0" w:color="auto"/>
              <w:bottom w:val="single" w:sz="4"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4" w:space="0" w:color="auto"/>
              <w:left w:val="single" w:sz="4" w:space="0" w:color="auto"/>
              <w:bottom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top w:val="single" w:sz="4" w:space="0" w:color="auto"/>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0.002</w:t>
            </w:r>
          </w:p>
        </w:tc>
        <w:tc>
          <w:tcPr>
            <w:tcW w:w="2444" w:type="dxa"/>
            <w:tcBorders>
              <w:top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4"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4" w:space="0" w:color="auto"/>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0.004</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0.01</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0.02</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0.05</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0.10</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0.20</w:t>
            </w:r>
          </w:p>
        </w:tc>
        <w:tc>
          <w:tcPr>
            <w:tcW w:w="2444" w:type="dxa"/>
            <w:tcBorders>
              <w:bottom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bottom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bottom w:val="single" w:sz="12"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bl>
    <w:p w:rsidR="00A75053" w:rsidRPr="00A75053" w:rsidRDefault="00A75053" w:rsidP="001B2A08">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Rounded MT Bold" w:hAnsi="Arial Rounded MT Bold"/>
          <w:sz w:val="24"/>
          <w:szCs w:val="24"/>
        </w:rPr>
      </w:pPr>
    </w:p>
    <w:p w:rsidR="00A75053" w:rsidRDefault="00A75053" w:rsidP="001B2A08">
      <w:pPr>
        <w:ind w:right="-7"/>
        <w:rPr>
          <w:bCs/>
          <w:iCs/>
          <w:sz w:val="24"/>
          <w:szCs w:val="24"/>
        </w:rPr>
      </w:pPr>
      <w:r w:rsidRPr="00A75053">
        <w:rPr>
          <w:bCs/>
          <w:iCs/>
          <w:sz w:val="24"/>
          <w:szCs w:val="24"/>
        </w:rPr>
        <w:t xml:space="preserve"> </w:t>
      </w:r>
    </w:p>
    <w:p w:rsidR="00F5778F" w:rsidRPr="00A75053" w:rsidRDefault="00F5778F" w:rsidP="001B2A08">
      <w:pPr>
        <w:ind w:right="-7"/>
        <w:rPr>
          <w:bCs/>
          <w:iCs/>
          <w:sz w:val="24"/>
          <w:szCs w:val="24"/>
        </w:rPr>
      </w:pPr>
    </w:p>
    <w:p w:rsidR="00A75053" w:rsidRPr="00A75053" w:rsidRDefault="00A75053" w:rsidP="001B2A08">
      <w:pPr>
        <w:ind w:right="-90"/>
        <w:jc w:val="center"/>
        <w:rPr>
          <w:rFonts w:ascii="Arial" w:hAnsi="Arial" w:cs="Arial"/>
          <w:b/>
          <w:sz w:val="24"/>
          <w:szCs w:val="24"/>
          <w:u w:val="single"/>
        </w:rPr>
      </w:pPr>
      <w:r w:rsidRPr="00A75053">
        <w:rPr>
          <w:rFonts w:ascii="Arial" w:hAnsi="Arial" w:cs="Arial"/>
          <w:b/>
          <w:sz w:val="24"/>
          <w:szCs w:val="24"/>
          <w:u w:val="single"/>
        </w:rPr>
        <w:t xml:space="preserve">Part </w:t>
      </w:r>
      <w:r w:rsidR="002D75CF">
        <w:rPr>
          <w:rFonts w:ascii="Arial" w:hAnsi="Arial" w:cs="Arial"/>
          <w:b/>
          <w:sz w:val="24"/>
          <w:szCs w:val="24"/>
          <w:u w:val="single"/>
        </w:rPr>
        <w:t>B</w:t>
      </w:r>
      <w:r w:rsidR="002D75CF" w:rsidRPr="00A75053">
        <w:rPr>
          <w:rFonts w:ascii="Arial" w:hAnsi="Arial" w:cs="Arial"/>
          <w:b/>
          <w:sz w:val="24"/>
          <w:szCs w:val="24"/>
          <w:u w:val="single"/>
        </w:rPr>
        <w:t xml:space="preserve"> </w:t>
      </w:r>
      <w:r w:rsidRPr="00A75053">
        <w:rPr>
          <w:rFonts w:ascii="Arial" w:hAnsi="Arial" w:cs="Arial"/>
          <w:b/>
          <w:sz w:val="24"/>
          <w:szCs w:val="24"/>
          <w:u w:val="single"/>
        </w:rPr>
        <w:t>– Personal Residential Flood Probable Maximum Loss for Florida</w:t>
      </w:r>
    </w:p>
    <w:p w:rsidR="00A75053" w:rsidRPr="00A75053" w:rsidRDefault="00A75053" w:rsidP="001B2A08">
      <w:pPr>
        <w:ind w:right="-90"/>
        <w:jc w:val="center"/>
        <w:rPr>
          <w:rFonts w:ascii="Arial" w:hAnsi="Arial" w:cs="Arial"/>
          <w:b/>
          <w:sz w:val="24"/>
          <w:szCs w:val="24"/>
          <w:u w:val="single"/>
        </w:rPr>
      </w:pPr>
      <w:r w:rsidRPr="00A75053">
        <w:rPr>
          <w:rFonts w:ascii="Arial" w:hAnsi="Arial" w:cs="Arial"/>
          <w:b/>
          <w:sz w:val="24"/>
          <w:szCs w:val="24"/>
          <w:u w:val="single"/>
        </w:rPr>
        <w:t>(Annual Occurrence)</w:t>
      </w:r>
    </w:p>
    <w:p w:rsidR="00A75053" w:rsidRPr="00A75053" w:rsidRDefault="00A75053" w:rsidP="001B2A08">
      <w:pPr>
        <w:tabs>
          <w:tab w:val="left" w:pos="-2160"/>
        </w:tabs>
        <w:rPr>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444"/>
        <w:gridCol w:w="2356"/>
        <w:gridCol w:w="2030"/>
      </w:tblGrid>
      <w:tr w:rsidR="00A75053" w:rsidRPr="00A75053" w:rsidTr="001B2A08">
        <w:tc>
          <w:tcPr>
            <w:tcW w:w="2098" w:type="dxa"/>
            <w:tcBorders>
              <w:top w:val="single" w:sz="12" w:space="0" w:color="auto"/>
              <w:left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 xml:space="preserve">  Annual Exceedance Probability</w:t>
            </w:r>
          </w:p>
        </w:tc>
        <w:tc>
          <w:tcPr>
            <w:tcW w:w="2444" w:type="dxa"/>
            <w:tcBorders>
              <w:top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Estimated Flood Loss Level</w:t>
            </w:r>
          </w:p>
          <w:p w:rsidR="00A75053" w:rsidRPr="00A75053" w:rsidRDefault="00A75053" w:rsidP="00A75053">
            <w:pPr>
              <w:tabs>
                <w:tab w:val="left" w:pos="-2160"/>
              </w:tabs>
              <w:spacing w:before="120"/>
              <w:jc w:val="center"/>
              <w:rPr>
                <w:rFonts w:ascii="Arial" w:hAnsi="Arial" w:cs="Arial"/>
                <w:b/>
                <w:sz w:val="24"/>
                <w:szCs w:val="24"/>
              </w:rPr>
            </w:pPr>
          </w:p>
        </w:tc>
        <w:tc>
          <w:tcPr>
            <w:tcW w:w="2356" w:type="dxa"/>
            <w:tcBorders>
              <w:top w:val="single" w:sz="12" w:space="0" w:color="auto"/>
              <w:bottom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b/>
                <w:sz w:val="24"/>
                <w:szCs w:val="24"/>
              </w:rPr>
            </w:pPr>
            <w:r w:rsidRPr="00A75053">
              <w:rPr>
                <w:rFonts w:ascii="Arial" w:hAnsi="Arial" w:cs="Arial"/>
                <w:b/>
                <w:sz w:val="22"/>
                <w:szCs w:val="22"/>
              </w:rPr>
              <w:t xml:space="preserve">Uncertainty Interval </w:t>
            </w:r>
          </w:p>
        </w:tc>
        <w:tc>
          <w:tcPr>
            <w:tcW w:w="2030" w:type="dxa"/>
            <w:tcBorders>
              <w:top w:val="single" w:sz="12" w:space="0" w:color="auto"/>
              <w:left w:val="single" w:sz="4" w:space="0" w:color="auto"/>
              <w:bottom w:val="single" w:sz="12" w:space="0" w:color="auto"/>
              <w:right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Conditional Tail Expectation</w:t>
            </w:r>
          </w:p>
          <w:p w:rsidR="00A75053" w:rsidRPr="00A75053" w:rsidRDefault="00A75053" w:rsidP="00A75053">
            <w:pPr>
              <w:tabs>
                <w:tab w:val="left" w:pos="-2160"/>
              </w:tabs>
              <w:spacing w:before="120"/>
              <w:jc w:val="center"/>
              <w:rPr>
                <w:rFonts w:ascii="Arial" w:hAnsi="Arial" w:cs="Arial"/>
                <w:b/>
                <w:sz w:val="22"/>
                <w:szCs w:val="22"/>
              </w:rPr>
            </w:pPr>
          </w:p>
        </w:tc>
      </w:tr>
      <w:tr w:rsidR="00A75053" w:rsidRPr="00A75053" w:rsidTr="001B2A08">
        <w:tc>
          <w:tcPr>
            <w:tcW w:w="2098" w:type="dxa"/>
            <w:tcBorders>
              <w:top w:val="single" w:sz="12" w:space="0" w:color="auto"/>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Top Event</w:t>
            </w:r>
          </w:p>
        </w:tc>
        <w:tc>
          <w:tcPr>
            <w:tcW w:w="2444" w:type="dxa"/>
            <w:tcBorders>
              <w:top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12" w:space="0" w:color="auto"/>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4"/>
                <w:szCs w:val="24"/>
              </w:rPr>
              <w:t>---</w:t>
            </w:r>
          </w:p>
        </w:tc>
      </w:tr>
      <w:tr w:rsidR="00A75053" w:rsidRPr="00A75053" w:rsidTr="001B2A08">
        <w:tc>
          <w:tcPr>
            <w:tcW w:w="2098" w:type="dxa"/>
            <w:tcBorders>
              <w:top w:val="single" w:sz="4" w:space="0" w:color="auto"/>
              <w:left w:val="single" w:sz="12" w:space="0" w:color="auto"/>
              <w:bottom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0.001</w:t>
            </w:r>
          </w:p>
        </w:tc>
        <w:tc>
          <w:tcPr>
            <w:tcW w:w="2444" w:type="dxa"/>
            <w:tcBorders>
              <w:top w:val="single" w:sz="4" w:space="0" w:color="auto"/>
              <w:bottom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4" w:space="0" w:color="auto"/>
              <w:bottom w:val="single" w:sz="4"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4" w:space="0" w:color="auto"/>
              <w:left w:val="single" w:sz="4" w:space="0" w:color="auto"/>
              <w:bottom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top w:val="single" w:sz="4" w:space="0" w:color="auto"/>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0.002</w:t>
            </w:r>
          </w:p>
        </w:tc>
        <w:tc>
          <w:tcPr>
            <w:tcW w:w="2444" w:type="dxa"/>
            <w:tcBorders>
              <w:top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4"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4" w:space="0" w:color="auto"/>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0.004</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0.01</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0.02</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0.05</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0.10</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0.20</w:t>
            </w:r>
          </w:p>
        </w:tc>
        <w:tc>
          <w:tcPr>
            <w:tcW w:w="2444" w:type="dxa"/>
            <w:tcBorders>
              <w:bottom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bottom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bottom w:val="single" w:sz="12"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bl>
    <w:p w:rsidR="00A75053" w:rsidRPr="00A75053" w:rsidRDefault="00A75053" w:rsidP="001B2A08">
      <w:pPr>
        <w:spacing w:after="200" w:line="276" w:lineRule="auto"/>
        <w:rPr>
          <w:sz w:val="24"/>
          <w:szCs w:val="24"/>
        </w:rPr>
      </w:pPr>
    </w:p>
    <w:p w:rsidR="00EF581F" w:rsidRDefault="00EF581F" w:rsidP="001B2A08">
      <w:pPr>
        <w:rPr>
          <w:sz w:val="24"/>
          <w:szCs w:val="24"/>
        </w:rPr>
      </w:pPr>
    </w:p>
    <w:sectPr w:rsidR="00EF581F" w:rsidSect="00016B80">
      <w:headerReference w:type="default" r:id="rId8"/>
      <w:footerReference w:type="default" r:id="rId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C10" w:rsidRDefault="00404C10" w:rsidP="004707D6">
      <w:r>
        <w:separator/>
      </w:r>
    </w:p>
  </w:endnote>
  <w:endnote w:type="continuationSeparator" w:id="0">
    <w:p w:rsidR="00404C10" w:rsidRDefault="00404C10" w:rsidP="0047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944833"/>
      <w:docPartObj>
        <w:docPartGallery w:val="Page Numbers (Bottom of Page)"/>
        <w:docPartUnique/>
      </w:docPartObj>
    </w:sdtPr>
    <w:sdtEndPr>
      <w:rPr>
        <w:noProof/>
      </w:rPr>
    </w:sdtEndPr>
    <w:sdtContent>
      <w:p w:rsidR="00404C10" w:rsidRDefault="00404C10">
        <w:pPr>
          <w:pStyle w:val="Footer"/>
          <w:jc w:val="center"/>
        </w:pPr>
        <w:r>
          <w:fldChar w:fldCharType="begin"/>
        </w:r>
        <w:r>
          <w:instrText xml:space="preserve"> PAGE   \* MERGEFORMAT </w:instrText>
        </w:r>
        <w:r>
          <w:fldChar w:fldCharType="separate"/>
        </w:r>
        <w:r w:rsidR="0055633C">
          <w:rPr>
            <w:noProof/>
          </w:rPr>
          <w:t>12</w:t>
        </w:r>
        <w:r>
          <w:rPr>
            <w:noProof/>
          </w:rPr>
          <w:fldChar w:fldCharType="end"/>
        </w:r>
      </w:p>
    </w:sdtContent>
  </w:sdt>
  <w:p w:rsidR="00404C10" w:rsidRDefault="00404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C10" w:rsidRDefault="00404C10" w:rsidP="004707D6">
      <w:r>
        <w:separator/>
      </w:r>
    </w:p>
  </w:footnote>
  <w:footnote w:type="continuationSeparator" w:id="0">
    <w:p w:rsidR="00404C10" w:rsidRDefault="00404C10" w:rsidP="0047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10" w:rsidRPr="00404C10" w:rsidRDefault="00404C10" w:rsidP="00404C10">
    <w:pPr>
      <w:pStyle w:val="Header"/>
      <w:tabs>
        <w:tab w:val="clear" w:pos="8640"/>
        <w:tab w:val="right" w:pos="9360"/>
      </w:tabs>
      <w:rPr>
        <w:rFonts w:asciiTheme="majorHAnsi" w:hAnsiTheme="majorHAnsi"/>
        <w:color w:val="FF0000"/>
      </w:rPr>
    </w:pPr>
    <w:r w:rsidRPr="00404C10">
      <w:rPr>
        <w:rFonts w:asciiTheme="majorHAnsi" w:hAnsiTheme="majorHAnsi"/>
        <w:color w:val="FF0000"/>
      </w:rPr>
      <w:t>DRAFT</w:t>
    </w:r>
    <w:r>
      <w:rPr>
        <w:rFonts w:asciiTheme="majorHAnsi" w:hAnsiTheme="majorHAnsi"/>
        <w:color w:val="FF0000"/>
      </w:rPr>
      <w:tab/>
    </w:r>
    <w:r>
      <w:rPr>
        <w:rFonts w:asciiTheme="majorHAnsi" w:hAnsiTheme="majorHAnsi"/>
        <w:color w:val="FF0000"/>
      </w:rPr>
      <w:tab/>
      <w:t xml:space="preserve">October </w:t>
    </w:r>
    <w:r w:rsidR="0055633C">
      <w:rPr>
        <w:rFonts w:asciiTheme="majorHAnsi" w:hAnsiTheme="majorHAnsi"/>
        <w:color w:val="FF0000"/>
      </w:rPr>
      <w:t>3</w:t>
    </w:r>
    <w:r>
      <w:rPr>
        <w:rFonts w:asciiTheme="majorHAnsi" w:hAnsiTheme="majorHAnsi"/>
        <w:color w:val="FF0000"/>
      </w:rPr>
      <w:t>, 2017</w:t>
    </w:r>
  </w:p>
  <w:p w:rsidR="00404C10" w:rsidRDefault="00404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D56"/>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96AED"/>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B695A"/>
    <w:multiLevelType w:val="hybridMultilevel"/>
    <w:tmpl w:val="63226760"/>
    <w:lvl w:ilvl="0" w:tplc="4B543380">
      <w:start w:val="1"/>
      <w:numFmt w:val="bullet"/>
      <w:lvlText w:val="•"/>
      <w:lvlJc w:val="left"/>
      <w:pPr>
        <w:ind w:left="2549" w:hanging="360"/>
      </w:pPr>
      <w:rPr>
        <w:rFonts w:ascii="Times New Roman" w:hAnsi="Times New Roman" w:cs="Times New Roman" w:hint="default"/>
      </w:rPr>
    </w:lvl>
    <w:lvl w:ilvl="1" w:tplc="04090003" w:tentative="1">
      <w:start w:val="1"/>
      <w:numFmt w:val="bullet"/>
      <w:lvlText w:val="o"/>
      <w:lvlJc w:val="left"/>
      <w:pPr>
        <w:ind w:left="3269" w:hanging="360"/>
      </w:pPr>
      <w:rPr>
        <w:rFonts w:ascii="Courier New" w:hAnsi="Courier New" w:cs="Courier New" w:hint="default"/>
      </w:rPr>
    </w:lvl>
    <w:lvl w:ilvl="2" w:tplc="04090005" w:tentative="1">
      <w:start w:val="1"/>
      <w:numFmt w:val="bullet"/>
      <w:lvlText w:val=""/>
      <w:lvlJc w:val="left"/>
      <w:pPr>
        <w:ind w:left="3989" w:hanging="360"/>
      </w:pPr>
      <w:rPr>
        <w:rFonts w:ascii="Wingdings" w:hAnsi="Wingdings" w:hint="default"/>
      </w:rPr>
    </w:lvl>
    <w:lvl w:ilvl="3" w:tplc="04090001" w:tentative="1">
      <w:start w:val="1"/>
      <w:numFmt w:val="bullet"/>
      <w:lvlText w:val=""/>
      <w:lvlJc w:val="left"/>
      <w:pPr>
        <w:ind w:left="4709" w:hanging="360"/>
      </w:pPr>
      <w:rPr>
        <w:rFonts w:ascii="Symbol" w:hAnsi="Symbol" w:hint="default"/>
      </w:rPr>
    </w:lvl>
    <w:lvl w:ilvl="4" w:tplc="04090003" w:tentative="1">
      <w:start w:val="1"/>
      <w:numFmt w:val="bullet"/>
      <w:lvlText w:val="o"/>
      <w:lvlJc w:val="left"/>
      <w:pPr>
        <w:ind w:left="5429" w:hanging="360"/>
      </w:pPr>
      <w:rPr>
        <w:rFonts w:ascii="Courier New" w:hAnsi="Courier New" w:cs="Courier New" w:hint="default"/>
      </w:rPr>
    </w:lvl>
    <w:lvl w:ilvl="5" w:tplc="04090005" w:tentative="1">
      <w:start w:val="1"/>
      <w:numFmt w:val="bullet"/>
      <w:lvlText w:val=""/>
      <w:lvlJc w:val="left"/>
      <w:pPr>
        <w:ind w:left="6149" w:hanging="360"/>
      </w:pPr>
      <w:rPr>
        <w:rFonts w:ascii="Wingdings" w:hAnsi="Wingdings" w:hint="default"/>
      </w:rPr>
    </w:lvl>
    <w:lvl w:ilvl="6" w:tplc="04090001" w:tentative="1">
      <w:start w:val="1"/>
      <w:numFmt w:val="bullet"/>
      <w:lvlText w:val=""/>
      <w:lvlJc w:val="left"/>
      <w:pPr>
        <w:ind w:left="6869" w:hanging="360"/>
      </w:pPr>
      <w:rPr>
        <w:rFonts w:ascii="Symbol" w:hAnsi="Symbol" w:hint="default"/>
      </w:rPr>
    </w:lvl>
    <w:lvl w:ilvl="7" w:tplc="04090003" w:tentative="1">
      <w:start w:val="1"/>
      <w:numFmt w:val="bullet"/>
      <w:lvlText w:val="o"/>
      <w:lvlJc w:val="left"/>
      <w:pPr>
        <w:ind w:left="7589" w:hanging="360"/>
      </w:pPr>
      <w:rPr>
        <w:rFonts w:ascii="Courier New" w:hAnsi="Courier New" w:cs="Courier New" w:hint="default"/>
      </w:rPr>
    </w:lvl>
    <w:lvl w:ilvl="8" w:tplc="04090005" w:tentative="1">
      <w:start w:val="1"/>
      <w:numFmt w:val="bullet"/>
      <w:lvlText w:val=""/>
      <w:lvlJc w:val="left"/>
      <w:pPr>
        <w:ind w:left="8309" w:hanging="360"/>
      </w:pPr>
      <w:rPr>
        <w:rFonts w:ascii="Wingdings" w:hAnsi="Wingdings" w:hint="default"/>
      </w:rPr>
    </w:lvl>
  </w:abstractNum>
  <w:abstractNum w:abstractNumId="3" w15:restartNumberingAfterBreak="0">
    <w:nsid w:val="008105E6"/>
    <w:multiLevelType w:val="hybridMultilevel"/>
    <w:tmpl w:val="DA78B28C"/>
    <w:lvl w:ilvl="0" w:tplc="8E1A19F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C9554B"/>
    <w:multiLevelType w:val="hybridMultilevel"/>
    <w:tmpl w:val="59A81824"/>
    <w:lvl w:ilvl="0" w:tplc="96B62BCA">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D46C4F"/>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283349"/>
    <w:multiLevelType w:val="hybridMultilevel"/>
    <w:tmpl w:val="CFA23246"/>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2224114C">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014626"/>
    <w:multiLevelType w:val="hybridMultilevel"/>
    <w:tmpl w:val="90663F7E"/>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427B0B"/>
    <w:multiLevelType w:val="hybridMultilevel"/>
    <w:tmpl w:val="48926676"/>
    <w:lvl w:ilvl="0" w:tplc="7E6C5A2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DD5D74"/>
    <w:multiLevelType w:val="hybridMultilevel"/>
    <w:tmpl w:val="5300A60E"/>
    <w:lvl w:ilvl="0" w:tplc="64FA5048">
      <w:start w:val="1"/>
      <w:numFmt w:val="lowerLetter"/>
      <w:lvlText w:val="%1."/>
      <w:lvlJc w:val="left"/>
      <w:pPr>
        <w:tabs>
          <w:tab w:val="num" w:pos="1080"/>
        </w:tabs>
        <w:ind w:left="1080" w:hanging="360"/>
      </w:pPr>
      <w:rPr>
        <w:rFonts w:hint="default"/>
        <w:b w:val="0"/>
        <w:i w:val="0"/>
        <w:color w:val="auto"/>
      </w:rPr>
    </w:lvl>
    <w:lvl w:ilvl="1" w:tplc="B1F6CA14">
      <w:start w:val="2"/>
      <w:numFmt w:val="decimal"/>
      <w:lvlText w:val="%2."/>
      <w:lvlJc w:val="left"/>
      <w:pPr>
        <w:tabs>
          <w:tab w:val="num" w:pos="1080"/>
        </w:tabs>
        <w:ind w:left="1080" w:hanging="360"/>
      </w:pPr>
      <w:rPr>
        <w:rFonts w:hint="default"/>
      </w:rPr>
    </w:lvl>
    <w:lvl w:ilvl="2" w:tplc="2AF2F962">
      <w:start w:val="8"/>
      <w:numFmt w:val="upperLetter"/>
      <w:lvlText w:val="%3."/>
      <w:lvlJc w:val="left"/>
      <w:pPr>
        <w:ind w:left="1980" w:hanging="360"/>
      </w:pPr>
      <w:rPr>
        <w:rFonts w:hint="default"/>
      </w:rPr>
    </w:lvl>
    <w:lvl w:ilvl="3" w:tplc="072689C6">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8E3857"/>
    <w:multiLevelType w:val="hybridMultilevel"/>
    <w:tmpl w:val="20C0C136"/>
    <w:lvl w:ilvl="0" w:tplc="04090017">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D9D655B"/>
    <w:multiLevelType w:val="hybridMultilevel"/>
    <w:tmpl w:val="2EB6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9E13D4"/>
    <w:multiLevelType w:val="hybridMultilevel"/>
    <w:tmpl w:val="C504D23E"/>
    <w:lvl w:ilvl="0" w:tplc="FDEE3A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0F723699"/>
    <w:multiLevelType w:val="hybridMultilevel"/>
    <w:tmpl w:val="A4EC6FE0"/>
    <w:lvl w:ilvl="0" w:tplc="31F0415C">
      <w:start w:val="1"/>
      <w:numFmt w:val="decimal"/>
      <w:lvlText w:val="%1."/>
      <w:lvlJc w:val="left"/>
      <w:pPr>
        <w:tabs>
          <w:tab w:val="num" w:pos="1440"/>
        </w:tabs>
        <w:ind w:left="144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DC01FE"/>
    <w:multiLevelType w:val="hybridMultilevel"/>
    <w:tmpl w:val="A1B06FD6"/>
    <w:lvl w:ilvl="0" w:tplc="576069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15C16D9"/>
    <w:multiLevelType w:val="hybridMultilevel"/>
    <w:tmpl w:val="EC6A508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C62B3E"/>
    <w:multiLevelType w:val="hybridMultilevel"/>
    <w:tmpl w:val="31527D30"/>
    <w:lvl w:ilvl="0" w:tplc="E4CE5C14">
      <w:start w:val="3"/>
      <w:numFmt w:val="decimal"/>
      <w:lvlText w:val="%1."/>
      <w:lvlJc w:val="left"/>
      <w:pPr>
        <w:ind w:left="1080" w:hanging="360"/>
      </w:pPr>
      <w:rPr>
        <w:rFonts w:hint="default"/>
      </w:rPr>
    </w:lvl>
    <w:lvl w:ilvl="1" w:tplc="F6B2C880">
      <w:start w:val="1"/>
      <w:numFmt w:val="decimal"/>
      <w:lvlText w:val="%2."/>
      <w:lvlJc w:val="left"/>
      <w:pPr>
        <w:ind w:left="1800" w:hanging="360"/>
      </w:pPr>
      <w:rPr>
        <w:rFonts w:ascii="Times New Roman" w:hAnsi="Times New Roman" w:cs="Times New Roman" w:hint="default"/>
        <w:b w:val="0"/>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4DE460A"/>
    <w:multiLevelType w:val="hybridMultilevel"/>
    <w:tmpl w:val="6D8C0870"/>
    <w:lvl w:ilvl="0" w:tplc="692E8F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3E104F"/>
    <w:multiLevelType w:val="hybridMultilevel"/>
    <w:tmpl w:val="93220512"/>
    <w:lvl w:ilvl="0" w:tplc="6FD262FE">
      <w:start w:val="2"/>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9740BD"/>
    <w:multiLevelType w:val="hybridMultilevel"/>
    <w:tmpl w:val="A6E2BA62"/>
    <w:lvl w:ilvl="0" w:tplc="C1B4A3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15:restartNumberingAfterBreak="0">
    <w:nsid w:val="17960B3E"/>
    <w:multiLevelType w:val="hybridMultilevel"/>
    <w:tmpl w:val="025A782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99E75C5"/>
    <w:multiLevelType w:val="hybridMultilevel"/>
    <w:tmpl w:val="9D8C7FB8"/>
    <w:lvl w:ilvl="0" w:tplc="E5601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AC411DF"/>
    <w:multiLevelType w:val="hybridMultilevel"/>
    <w:tmpl w:val="A3686E3C"/>
    <w:lvl w:ilvl="0" w:tplc="ADAC30A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D2272B"/>
    <w:multiLevelType w:val="hybridMultilevel"/>
    <w:tmpl w:val="FFBC7D64"/>
    <w:lvl w:ilvl="0" w:tplc="F6B2C880">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AFA2564"/>
    <w:multiLevelType w:val="hybridMultilevel"/>
    <w:tmpl w:val="43A46026"/>
    <w:lvl w:ilvl="0" w:tplc="FD56799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703B1F"/>
    <w:multiLevelType w:val="hybridMultilevel"/>
    <w:tmpl w:val="94621674"/>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1D004119"/>
    <w:multiLevelType w:val="hybridMultilevel"/>
    <w:tmpl w:val="6004E38C"/>
    <w:lvl w:ilvl="0" w:tplc="E29C15A2">
      <w:start w:val="1"/>
      <w:numFmt w:val="upperLetter"/>
      <w:lvlText w:val="%1."/>
      <w:lvlJc w:val="left"/>
      <w:pPr>
        <w:tabs>
          <w:tab w:val="num" w:pos="405"/>
        </w:tabs>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1E247D48"/>
    <w:multiLevelType w:val="hybridMultilevel"/>
    <w:tmpl w:val="1E62DA7A"/>
    <w:lvl w:ilvl="0" w:tplc="9E62AF0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1EAC6904"/>
    <w:multiLevelType w:val="hybridMultilevel"/>
    <w:tmpl w:val="E9AE7820"/>
    <w:lvl w:ilvl="0" w:tplc="494422B8">
      <w:start w:val="1"/>
      <w:numFmt w:val="decimal"/>
      <w:lvlText w:val="%1."/>
      <w:lvlJc w:val="left"/>
      <w:pPr>
        <w:tabs>
          <w:tab w:val="num" w:pos="1080"/>
        </w:tabs>
        <w:ind w:left="1080" w:hanging="360"/>
      </w:pPr>
      <w:rPr>
        <w:rFonts w:hint="default"/>
        <w:b w:val="0"/>
        <w:i w:val="0"/>
        <w:color w:val="auto"/>
      </w:rPr>
    </w:lvl>
    <w:lvl w:ilvl="1" w:tplc="70003DA2">
      <w:start w:val="1"/>
      <w:numFmt w:val="decimal"/>
      <w:lvlText w:val="%2."/>
      <w:lvlJc w:val="left"/>
      <w:pPr>
        <w:ind w:left="1440" w:hanging="360"/>
      </w:pPr>
      <w:rPr>
        <w:rFonts w:hint="default"/>
        <w:b w:val="0"/>
        <w:i w:val="0"/>
        <w:color w:val="auto"/>
        <w:u w:color="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650DE0"/>
    <w:multiLevelType w:val="hybridMultilevel"/>
    <w:tmpl w:val="E7EE2E54"/>
    <w:lvl w:ilvl="0" w:tplc="592A1A46">
      <w:start w:val="2"/>
      <w:numFmt w:val="decimal"/>
      <w:lvlText w:val="%1."/>
      <w:lvlJc w:val="left"/>
      <w:pPr>
        <w:tabs>
          <w:tab w:val="num" w:pos="630"/>
        </w:tabs>
        <w:ind w:left="630" w:hanging="360"/>
      </w:pPr>
      <w:rPr>
        <w:rFonts w:hint="default"/>
        <w:b w:val="0"/>
        <w:i w:val="0"/>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3" w15:restartNumberingAfterBreak="0">
    <w:nsid w:val="1FBB78F8"/>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0A339F7"/>
    <w:multiLevelType w:val="hybridMultilevel"/>
    <w:tmpl w:val="3F18DA28"/>
    <w:lvl w:ilvl="0" w:tplc="2084B83A">
      <w:start w:val="1"/>
      <w:numFmt w:val="lowerLetter"/>
      <w:lvlText w:val="%1."/>
      <w:lvlJc w:val="left"/>
      <w:pPr>
        <w:tabs>
          <w:tab w:val="num" w:pos="1080"/>
        </w:tabs>
        <w:ind w:left="1080" w:hanging="360"/>
      </w:pPr>
      <w:rPr>
        <w:rFont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20EF2185"/>
    <w:multiLevelType w:val="hybridMultilevel"/>
    <w:tmpl w:val="659EC450"/>
    <w:lvl w:ilvl="0" w:tplc="62409BB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15:restartNumberingAfterBreak="0">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CA62A28"/>
    <w:multiLevelType w:val="hybridMultilevel"/>
    <w:tmpl w:val="6272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A45F0A"/>
    <w:multiLevelType w:val="singleLevel"/>
    <w:tmpl w:val="6614A8E8"/>
    <w:lvl w:ilvl="0">
      <w:start w:val="1"/>
      <w:numFmt w:val="upperRoman"/>
      <w:lvlText w:val="%1."/>
      <w:lvlJc w:val="left"/>
      <w:pPr>
        <w:tabs>
          <w:tab w:val="num" w:pos="720"/>
        </w:tabs>
        <w:ind w:left="720" w:hanging="720"/>
      </w:pPr>
      <w:rPr>
        <w:rFonts w:hint="default"/>
      </w:rPr>
    </w:lvl>
  </w:abstractNum>
  <w:abstractNum w:abstractNumId="64" w15:restartNumberingAfterBreak="0">
    <w:nsid w:val="2FD71489"/>
    <w:multiLevelType w:val="singleLevel"/>
    <w:tmpl w:val="12465774"/>
    <w:lvl w:ilvl="0">
      <w:start w:val="1"/>
      <w:numFmt w:val="upperLetter"/>
      <w:lvlText w:val="%1."/>
      <w:lvlJc w:val="left"/>
      <w:pPr>
        <w:ind w:left="1800" w:hanging="360"/>
      </w:pPr>
      <w:rPr>
        <w:rFonts w:hint="default"/>
        <w:b w:val="0"/>
        <w:i w:val="0"/>
        <w:color w:val="auto"/>
      </w:rPr>
    </w:lvl>
  </w:abstractNum>
  <w:abstractNum w:abstractNumId="65" w15:restartNumberingAfterBreak="0">
    <w:nsid w:val="30A55A67"/>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3D3B5E"/>
    <w:multiLevelType w:val="hybridMultilevel"/>
    <w:tmpl w:val="5A2E14AE"/>
    <w:lvl w:ilvl="0" w:tplc="89C4C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18D232E"/>
    <w:multiLevelType w:val="hybridMultilevel"/>
    <w:tmpl w:val="BBC86E6A"/>
    <w:lvl w:ilvl="0" w:tplc="28768E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70" w15:restartNumberingAfterBreak="0">
    <w:nsid w:val="34E02FDB"/>
    <w:multiLevelType w:val="hybridMultilevel"/>
    <w:tmpl w:val="44D0541A"/>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1" w15:restartNumberingAfterBreak="0">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69238C7"/>
    <w:multiLevelType w:val="hybridMultilevel"/>
    <w:tmpl w:val="C26C3E7A"/>
    <w:lvl w:ilvl="0" w:tplc="6D08521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75" w15:restartNumberingAfterBreak="0">
    <w:nsid w:val="37882686"/>
    <w:multiLevelType w:val="hybridMultilevel"/>
    <w:tmpl w:val="12B4D238"/>
    <w:lvl w:ilvl="0" w:tplc="6938E9B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7" w15:restartNumberingAfterBreak="0">
    <w:nsid w:val="39A53957"/>
    <w:multiLevelType w:val="hybridMultilevel"/>
    <w:tmpl w:val="7478A774"/>
    <w:lvl w:ilvl="0" w:tplc="401A8098">
      <w:start w:val="1"/>
      <w:numFmt w:val="bullet"/>
      <w:lvlText w:val=""/>
      <w:lvlJc w:val="left"/>
      <w:pPr>
        <w:ind w:left="3240" w:hanging="360"/>
      </w:pPr>
      <w:rPr>
        <w:rFonts w:ascii="Symbol" w:hAnsi="Symbol" w:hint="default"/>
        <w:sz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8" w15:restartNumberingAfterBreak="0">
    <w:nsid w:val="3BFD1A0C"/>
    <w:multiLevelType w:val="hybridMultilevel"/>
    <w:tmpl w:val="FB660670"/>
    <w:lvl w:ilvl="0" w:tplc="1DEC54A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4A155F"/>
    <w:multiLevelType w:val="hybridMultilevel"/>
    <w:tmpl w:val="1C62581C"/>
    <w:lvl w:ilvl="0" w:tplc="5360F8E8">
      <w:start w:val="8"/>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3C9679B8"/>
    <w:multiLevelType w:val="hybridMultilevel"/>
    <w:tmpl w:val="92F8B26E"/>
    <w:lvl w:ilvl="0" w:tplc="5416595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E9554D"/>
    <w:multiLevelType w:val="hybridMultilevel"/>
    <w:tmpl w:val="6EEE06A4"/>
    <w:lvl w:ilvl="0" w:tplc="37AAF9C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10E7110"/>
    <w:multiLevelType w:val="hybridMultilevel"/>
    <w:tmpl w:val="54D02C0E"/>
    <w:lvl w:ilvl="0" w:tplc="3D345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15218A0"/>
    <w:multiLevelType w:val="hybridMultilevel"/>
    <w:tmpl w:val="C3BA48D6"/>
    <w:lvl w:ilvl="0" w:tplc="401A8098">
      <w:start w:val="1"/>
      <w:numFmt w:val="bullet"/>
      <w:lvlText w:val=""/>
      <w:lvlJc w:val="left"/>
      <w:pPr>
        <w:tabs>
          <w:tab w:val="num" w:pos="2520"/>
        </w:tabs>
        <w:ind w:left="2520" w:hanging="360"/>
      </w:pPr>
      <w:rPr>
        <w:rFonts w:ascii="Symbol" w:hAnsi="Symbol" w:hint="default"/>
        <w:sz w:val="20"/>
      </w:rPr>
    </w:lvl>
    <w:lvl w:ilvl="1" w:tplc="FFFFFFFF">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86" w15:restartNumberingAfterBreak="0">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7" w15:restartNumberingAfterBreak="0">
    <w:nsid w:val="41675342"/>
    <w:multiLevelType w:val="hybridMultilevel"/>
    <w:tmpl w:val="0C8A6C8E"/>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1C0217D"/>
    <w:multiLevelType w:val="hybridMultilevel"/>
    <w:tmpl w:val="E4FA08FC"/>
    <w:lvl w:ilvl="0" w:tplc="F50EDE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0" w15:restartNumberingAfterBreak="0">
    <w:nsid w:val="4275560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39152D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CB05A9"/>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5" w15:restartNumberingAfterBreak="0">
    <w:nsid w:val="44024094"/>
    <w:multiLevelType w:val="hybridMultilevel"/>
    <w:tmpl w:val="4EE2B788"/>
    <w:lvl w:ilvl="0" w:tplc="401A8098">
      <w:start w:val="1"/>
      <w:numFmt w:val="bullet"/>
      <w:lvlText w:val=""/>
      <w:lvlJc w:val="left"/>
      <w:pPr>
        <w:tabs>
          <w:tab w:val="num" w:pos="1440"/>
        </w:tabs>
        <w:ind w:left="1440" w:hanging="360"/>
      </w:pPr>
      <w:rPr>
        <w:rFonts w:ascii="Symbol" w:hAnsi="Symbol" w:hint="default"/>
        <w:sz w:val="20"/>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44720FB9"/>
    <w:multiLevelType w:val="hybridMultilevel"/>
    <w:tmpl w:val="AEC2E118"/>
    <w:lvl w:ilvl="0" w:tplc="7B58792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585501D"/>
    <w:multiLevelType w:val="hybridMultilevel"/>
    <w:tmpl w:val="BD2850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641747E"/>
    <w:multiLevelType w:val="hybridMultilevel"/>
    <w:tmpl w:val="763C488C"/>
    <w:lvl w:ilvl="0" w:tplc="2BA026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72A6078"/>
    <w:multiLevelType w:val="hybridMultilevel"/>
    <w:tmpl w:val="F00EF35A"/>
    <w:lvl w:ilvl="0" w:tplc="2E10A90E">
      <w:start w:val="64"/>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01" w15:restartNumberingAfterBreak="0">
    <w:nsid w:val="484372C3"/>
    <w:multiLevelType w:val="hybridMultilevel"/>
    <w:tmpl w:val="09AA174C"/>
    <w:lvl w:ilvl="0" w:tplc="401A8098">
      <w:start w:val="1"/>
      <w:numFmt w:val="bullet"/>
      <w:lvlText w:val=""/>
      <w:lvlJc w:val="left"/>
      <w:pPr>
        <w:ind w:left="3960" w:hanging="360"/>
      </w:pPr>
      <w:rPr>
        <w:rFonts w:ascii="Symbol" w:hAnsi="Symbol" w:hint="default"/>
        <w:sz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2" w15:restartNumberingAfterBreak="0">
    <w:nsid w:val="4AC534EF"/>
    <w:multiLevelType w:val="hybridMultilevel"/>
    <w:tmpl w:val="D3F84BA8"/>
    <w:lvl w:ilvl="0" w:tplc="C2AA8A3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4" w15:restartNumberingAfterBreak="0">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4CBB6928"/>
    <w:multiLevelType w:val="hybridMultilevel"/>
    <w:tmpl w:val="660A0C66"/>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CFA5EDD"/>
    <w:multiLevelType w:val="hybridMultilevel"/>
    <w:tmpl w:val="25C07EF0"/>
    <w:lvl w:ilvl="0" w:tplc="914212CC">
      <w:start w:val="4"/>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D7A12F5"/>
    <w:multiLevelType w:val="hybridMultilevel"/>
    <w:tmpl w:val="C3F2A0A4"/>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00C112D"/>
    <w:multiLevelType w:val="hybridMultilevel"/>
    <w:tmpl w:val="4ACA9B18"/>
    <w:lvl w:ilvl="0" w:tplc="632A9C8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1" w15:restartNumberingAfterBreak="0">
    <w:nsid w:val="50D23DEB"/>
    <w:multiLevelType w:val="hybridMultilevel"/>
    <w:tmpl w:val="305E1438"/>
    <w:lvl w:ilvl="0" w:tplc="B50C0E9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15:restartNumberingAfterBreak="0">
    <w:nsid w:val="51242442"/>
    <w:multiLevelType w:val="hybridMultilevel"/>
    <w:tmpl w:val="3E406CE0"/>
    <w:lvl w:ilvl="0" w:tplc="89227294">
      <w:start w:val="7"/>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52CE7334"/>
    <w:multiLevelType w:val="hybridMultilevel"/>
    <w:tmpl w:val="74BCC97C"/>
    <w:lvl w:ilvl="0" w:tplc="0C56A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2D74089"/>
    <w:multiLevelType w:val="hybridMultilevel"/>
    <w:tmpl w:val="389AC394"/>
    <w:lvl w:ilvl="0" w:tplc="5F02440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44E68DB"/>
    <w:multiLevelType w:val="hybridMultilevel"/>
    <w:tmpl w:val="AFFABF00"/>
    <w:lvl w:ilvl="0" w:tplc="185A72C6">
      <w:start w:val="5"/>
      <w:numFmt w:val="lowerLetter"/>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50314A0"/>
    <w:multiLevelType w:val="hybridMultilevel"/>
    <w:tmpl w:val="F912ED28"/>
    <w:lvl w:ilvl="0" w:tplc="40CE8DF0">
      <w:start w:val="3"/>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52F437A"/>
    <w:multiLevelType w:val="hybridMultilevel"/>
    <w:tmpl w:val="C9684AD8"/>
    <w:lvl w:ilvl="0" w:tplc="75BC42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3920A9"/>
    <w:multiLevelType w:val="hybridMultilevel"/>
    <w:tmpl w:val="79227A22"/>
    <w:lvl w:ilvl="0" w:tplc="A4003E90">
      <w:start w:val="3"/>
      <w:numFmt w:val="decimal"/>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2" w15:restartNumberingAfterBreak="0">
    <w:nsid w:val="558A5A3B"/>
    <w:multiLevelType w:val="hybridMultilevel"/>
    <w:tmpl w:val="A1688C76"/>
    <w:lvl w:ilvl="0" w:tplc="A6128C06">
      <w:start w:val="1"/>
      <w:numFmt w:val="upperLetter"/>
      <w:lvlText w:val="%1."/>
      <w:lvlJc w:val="left"/>
      <w:pPr>
        <w:tabs>
          <w:tab w:val="num" w:pos="1440"/>
        </w:tabs>
        <w:ind w:left="1440" w:hanging="360"/>
      </w:pPr>
      <w:rPr>
        <w:rFonts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3" w15:restartNumberingAfterBreak="0">
    <w:nsid w:val="56AF51E8"/>
    <w:multiLevelType w:val="hybridMultilevel"/>
    <w:tmpl w:val="F3164BDC"/>
    <w:lvl w:ilvl="0" w:tplc="3462126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6" w15:restartNumberingAfterBreak="0">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82B3C1B"/>
    <w:multiLevelType w:val="hybridMultilevel"/>
    <w:tmpl w:val="3BE2C27C"/>
    <w:lvl w:ilvl="0" w:tplc="BCF829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589C10C7"/>
    <w:multiLevelType w:val="hybridMultilevel"/>
    <w:tmpl w:val="0C1E5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A512602"/>
    <w:multiLevelType w:val="hybridMultilevel"/>
    <w:tmpl w:val="DFFC73C6"/>
    <w:lvl w:ilvl="0" w:tplc="5438730A">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3" w15:restartNumberingAfterBreak="0">
    <w:nsid w:val="5C270DA7"/>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4" w15:restartNumberingAfterBreak="0">
    <w:nsid w:val="5EC85CF1"/>
    <w:multiLevelType w:val="hybridMultilevel"/>
    <w:tmpl w:val="B652DD18"/>
    <w:lvl w:ilvl="0" w:tplc="528077D8">
      <w:start w:val="1"/>
      <w:numFmt w:val="decimal"/>
      <w:lvlText w:val="%1."/>
      <w:lvlJc w:val="left"/>
      <w:pPr>
        <w:tabs>
          <w:tab w:val="num" w:pos="1890"/>
        </w:tabs>
        <w:ind w:left="1890" w:hanging="360"/>
      </w:pPr>
      <w:rPr>
        <w:rFonts w:ascii="Times New Roman" w:hAnsi="Times New Roman" w:cs="Times New Roman" w:hint="default"/>
        <w:b w:val="0"/>
        <w:i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5" w15:restartNumberingAfterBreak="0">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6" w15:restartNumberingAfterBreak="0">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2D553B3"/>
    <w:multiLevelType w:val="hybridMultilevel"/>
    <w:tmpl w:val="7DF0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2A0C65"/>
    <w:multiLevelType w:val="hybridMultilevel"/>
    <w:tmpl w:val="0770C10A"/>
    <w:lvl w:ilvl="0" w:tplc="3468F23A">
      <w:start w:val="1"/>
      <w:numFmt w:val="decimal"/>
      <w:lvlText w:val="%1."/>
      <w:lvlJc w:val="left"/>
      <w:pPr>
        <w:tabs>
          <w:tab w:val="num" w:pos="900"/>
        </w:tabs>
        <w:ind w:left="90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3A27E95"/>
    <w:multiLevelType w:val="hybridMultilevel"/>
    <w:tmpl w:val="DFD0E2D8"/>
    <w:lvl w:ilvl="0" w:tplc="046268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4235CF4"/>
    <w:multiLevelType w:val="hybridMultilevel"/>
    <w:tmpl w:val="F2787038"/>
    <w:lvl w:ilvl="0" w:tplc="EEC0E6A6">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2" w15:restartNumberingAfterBreak="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3" w15:restartNumberingAfterBreak="0">
    <w:nsid w:val="655F2EF4"/>
    <w:multiLevelType w:val="hybridMultilevel"/>
    <w:tmpl w:val="25B4DF52"/>
    <w:lvl w:ilvl="0" w:tplc="BB9264E2">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6" w15:restartNumberingAfterBreak="0">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7" w15:restartNumberingAfterBreak="0">
    <w:nsid w:val="67D05373"/>
    <w:multiLevelType w:val="hybridMultilevel"/>
    <w:tmpl w:val="1E9E1A92"/>
    <w:lvl w:ilvl="0" w:tplc="56182B6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8747414"/>
    <w:multiLevelType w:val="hybridMultilevel"/>
    <w:tmpl w:val="6966F5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8D74743"/>
    <w:multiLevelType w:val="hybridMultilevel"/>
    <w:tmpl w:val="536CC1B6"/>
    <w:lvl w:ilvl="0" w:tplc="D3C83A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9344FBF"/>
    <w:multiLevelType w:val="hybridMultilevel"/>
    <w:tmpl w:val="2ECC9E50"/>
    <w:lvl w:ilvl="0" w:tplc="E354A3B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9AF398F"/>
    <w:multiLevelType w:val="hybridMultilevel"/>
    <w:tmpl w:val="DABE3EB8"/>
    <w:lvl w:ilvl="0" w:tplc="3092B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B4D4739"/>
    <w:multiLevelType w:val="hybridMultilevel"/>
    <w:tmpl w:val="FE129566"/>
    <w:lvl w:ilvl="0" w:tplc="FFE49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B7A77BA"/>
    <w:multiLevelType w:val="hybridMultilevel"/>
    <w:tmpl w:val="C0949C90"/>
    <w:lvl w:ilvl="0" w:tplc="A20E69C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6D3C706F"/>
    <w:multiLevelType w:val="hybridMultilevel"/>
    <w:tmpl w:val="4D008704"/>
    <w:lvl w:ilvl="0" w:tplc="AD3081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D854721"/>
    <w:multiLevelType w:val="hybridMultilevel"/>
    <w:tmpl w:val="41A6C72A"/>
    <w:lvl w:ilvl="0" w:tplc="F7F87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59" w15:restartNumberingAfterBreak="0">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0" w15:restartNumberingAfterBreak="0">
    <w:nsid w:val="6FDC2AA3"/>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0856187"/>
    <w:multiLevelType w:val="hybridMultilevel"/>
    <w:tmpl w:val="936C1510"/>
    <w:lvl w:ilvl="0" w:tplc="91CA88DC">
      <w:start w:val="6"/>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71605320"/>
    <w:multiLevelType w:val="hybridMultilevel"/>
    <w:tmpl w:val="588C8BE6"/>
    <w:lvl w:ilvl="0" w:tplc="7F6276D8">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2C42133"/>
    <w:multiLevelType w:val="hybridMultilevel"/>
    <w:tmpl w:val="D5CED9AA"/>
    <w:lvl w:ilvl="0" w:tplc="8384CA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5" w15:restartNumberingAfterBreak="0">
    <w:nsid w:val="73A60A9E"/>
    <w:multiLevelType w:val="hybridMultilevel"/>
    <w:tmpl w:val="EC4267DA"/>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48C6CFF"/>
    <w:multiLevelType w:val="hybridMultilevel"/>
    <w:tmpl w:val="88B2948E"/>
    <w:lvl w:ilvl="0" w:tplc="E78EC3F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768B059D"/>
    <w:multiLevelType w:val="hybridMultilevel"/>
    <w:tmpl w:val="B06A8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6EE6730"/>
    <w:multiLevelType w:val="hybridMultilevel"/>
    <w:tmpl w:val="C3B0B8A6"/>
    <w:lvl w:ilvl="0" w:tplc="2B305D5A">
      <w:start w:val="1"/>
      <w:numFmt w:val="decimal"/>
      <w:lvlText w:val="%1."/>
      <w:lvlJc w:val="left"/>
      <w:pPr>
        <w:ind w:left="1440" w:hanging="360"/>
      </w:pPr>
      <w:rPr>
        <w:rFonts w:ascii="Times New Roman" w:hAnsi="Times New Roman" w:cs="Times New Roman"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785D5ADD"/>
    <w:multiLevelType w:val="hybridMultilevel"/>
    <w:tmpl w:val="0E2E508A"/>
    <w:lvl w:ilvl="0" w:tplc="E7AAEF4C">
      <w:start w:val="1"/>
      <w:numFmt w:val="decimal"/>
      <w:lvlText w:val="%1."/>
      <w:lvlJc w:val="left"/>
      <w:pPr>
        <w:ind w:left="180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5" w15:restartNumberingAfterBreak="0">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7A126655"/>
    <w:multiLevelType w:val="hybridMultilevel"/>
    <w:tmpl w:val="FBAA4192"/>
    <w:lvl w:ilvl="0" w:tplc="C9F43D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15:restartNumberingAfterBreak="0">
    <w:nsid w:val="7A33532C"/>
    <w:multiLevelType w:val="hybridMultilevel"/>
    <w:tmpl w:val="1D50F266"/>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7B164C44"/>
    <w:multiLevelType w:val="hybridMultilevel"/>
    <w:tmpl w:val="20723754"/>
    <w:lvl w:ilvl="0" w:tplc="900EF9F0">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7DAD1A04"/>
    <w:multiLevelType w:val="hybridMultilevel"/>
    <w:tmpl w:val="28B89FE4"/>
    <w:lvl w:ilvl="0" w:tplc="CDF8507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E8F0273"/>
    <w:multiLevelType w:val="hybridMultilevel"/>
    <w:tmpl w:val="4F4C699E"/>
    <w:lvl w:ilvl="0" w:tplc="DF86D41E">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69"/>
  </w:num>
  <w:num w:numId="3">
    <w:abstractNumId w:val="98"/>
  </w:num>
  <w:num w:numId="4">
    <w:abstractNumId w:val="142"/>
  </w:num>
  <w:num w:numId="5">
    <w:abstractNumId w:val="64"/>
  </w:num>
  <w:num w:numId="6">
    <w:abstractNumId w:val="124"/>
  </w:num>
  <w:num w:numId="7">
    <w:abstractNumId w:val="9"/>
  </w:num>
  <w:num w:numId="8">
    <w:abstractNumId w:val="141"/>
  </w:num>
  <w:num w:numId="9">
    <w:abstractNumId w:val="42"/>
  </w:num>
  <w:num w:numId="10">
    <w:abstractNumId w:val="179"/>
  </w:num>
  <w:num w:numId="11">
    <w:abstractNumId w:val="49"/>
  </w:num>
  <w:num w:numId="12">
    <w:abstractNumId w:val="126"/>
  </w:num>
  <w:num w:numId="13">
    <w:abstractNumId w:val="48"/>
  </w:num>
  <w:num w:numId="14">
    <w:abstractNumId w:val="139"/>
  </w:num>
  <w:num w:numId="15">
    <w:abstractNumId w:val="19"/>
  </w:num>
  <w:num w:numId="16">
    <w:abstractNumId w:val="130"/>
  </w:num>
  <w:num w:numId="17">
    <w:abstractNumId w:val="25"/>
  </w:num>
  <w:num w:numId="18">
    <w:abstractNumId w:val="112"/>
  </w:num>
  <w:num w:numId="19">
    <w:abstractNumId w:val="155"/>
  </w:num>
  <w:num w:numId="20">
    <w:abstractNumId w:val="0"/>
  </w:num>
  <w:num w:numId="21">
    <w:abstractNumId w:val="5"/>
  </w:num>
  <w:num w:numId="22">
    <w:abstractNumId w:val="99"/>
  </w:num>
  <w:num w:numId="23">
    <w:abstractNumId w:val="47"/>
  </w:num>
  <w:num w:numId="24">
    <w:abstractNumId w:val="94"/>
  </w:num>
  <w:num w:numId="25">
    <w:abstractNumId w:val="87"/>
  </w:num>
  <w:num w:numId="26">
    <w:abstractNumId w:val="138"/>
  </w:num>
  <w:num w:numId="27">
    <w:abstractNumId w:val="61"/>
  </w:num>
  <w:num w:numId="28">
    <w:abstractNumId w:val="6"/>
  </w:num>
  <w:num w:numId="29">
    <w:abstractNumId w:val="169"/>
  </w:num>
  <w:num w:numId="30">
    <w:abstractNumId w:val="54"/>
  </w:num>
  <w:num w:numId="31">
    <w:abstractNumId w:val="105"/>
  </w:num>
  <w:num w:numId="32">
    <w:abstractNumId w:val="168"/>
  </w:num>
  <w:num w:numId="33">
    <w:abstractNumId w:val="12"/>
  </w:num>
  <w:num w:numId="34">
    <w:abstractNumId w:val="83"/>
  </w:num>
  <w:num w:numId="35">
    <w:abstractNumId w:val="55"/>
  </w:num>
  <w:num w:numId="36">
    <w:abstractNumId w:val="16"/>
  </w:num>
  <w:num w:numId="37">
    <w:abstractNumId w:val="152"/>
  </w:num>
  <w:num w:numId="38">
    <w:abstractNumId w:val="106"/>
  </w:num>
  <w:num w:numId="39">
    <w:abstractNumId w:val="80"/>
  </w:num>
  <w:num w:numId="40">
    <w:abstractNumId w:val="127"/>
  </w:num>
  <w:num w:numId="41">
    <w:abstractNumId w:val="96"/>
  </w:num>
  <w:num w:numId="42">
    <w:abstractNumId w:val="153"/>
  </w:num>
  <w:num w:numId="43">
    <w:abstractNumId w:val="31"/>
  </w:num>
  <w:num w:numId="44">
    <w:abstractNumId w:val="119"/>
  </w:num>
  <w:num w:numId="45">
    <w:abstractNumId w:val="178"/>
  </w:num>
  <w:num w:numId="46">
    <w:abstractNumId w:val="45"/>
  </w:num>
  <w:num w:numId="47">
    <w:abstractNumId w:val="29"/>
  </w:num>
  <w:num w:numId="48">
    <w:abstractNumId w:val="22"/>
  </w:num>
  <w:num w:numId="49">
    <w:abstractNumId w:val="18"/>
  </w:num>
  <w:num w:numId="50">
    <w:abstractNumId w:val="175"/>
  </w:num>
  <w:num w:numId="51">
    <w:abstractNumId w:val="104"/>
  </w:num>
  <w:num w:numId="52">
    <w:abstractNumId w:val="92"/>
  </w:num>
  <w:num w:numId="53">
    <w:abstractNumId w:val="180"/>
  </w:num>
  <w:num w:numId="54">
    <w:abstractNumId w:val="136"/>
  </w:num>
  <w:num w:numId="55">
    <w:abstractNumId w:val="154"/>
  </w:num>
  <w:num w:numId="56">
    <w:abstractNumId w:val="97"/>
  </w:num>
  <w:num w:numId="57">
    <w:abstractNumId w:val="33"/>
  </w:num>
  <w:num w:numId="58">
    <w:abstractNumId w:val="44"/>
  </w:num>
  <w:num w:numId="59">
    <w:abstractNumId w:val="20"/>
  </w:num>
  <w:num w:numId="60">
    <w:abstractNumId w:val="66"/>
  </w:num>
  <w:num w:numId="61">
    <w:abstractNumId w:val="46"/>
  </w:num>
  <w:num w:numId="62">
    <w:abstractNumId w:val="39"/>
  </w:num>
  <w:num w:numId="63">
    <w:abstractNumId w:val="145"/>
  </w:num>
  <w:num w:numId="64">
    <w:abstractNumId w:val="23"/>
  </w:num>
  <w:num w:numId="65">
    <w:abstractNumId w:val="116"/>
  </w:num>
  <w:num w:numId="66">
    <w:abstractNumId w:val="100"/>
  </w:num>
  <w:num w:numId="67">
    <w:abstractNumId w:val="84"/>
  </w:num>
  <w:num w:numId="68">
    <w:abstractNumId w:val="108"/>
  </w:num>
  <w:num w:numId="69">
    <w:abstractNumId w:val="162"/>
  </w:num>
  <w:num w:numId="70">
    <w:abstractNumId w:val="27"/>
  </w:num>
  <w:num w:numId="71">
    <w:abstractNumId w:val="26"/>
  </w:num>
  <w:num w:numId="72">
    <w:abstractNumId w:val="135"/>
  </w:num>
  <w:num w:numId="73">
    <w:abstractNumId w:val="28"/>
  </w:num>
  <w:num w:numId="74">
    <w:abstractNumId w:val="149"/>
  </w:num>
  <w:num w:numId="75">
    <w:abstractNumId w:val="140"/>
  </w:num>
  <w:num w:numId="76">
    <w:abstractNumId w:val="51"/>
  </w:num>
  <w:num w:numId="77">
    <w:abstractNumId w:val="2"/>
  </w:num>
  <w:num w:numId="78">
    <w:abstractNumId w:val="129"/>
  </w:num>
  <w:num w:numId="79">
    <w:abstractNumId w:val="88"/>
  </w:num>
  <w:num w:numId="80">
    <w:abstractNumId w:val="170"/>
  </w:num>
  <w:num w:numId="81">
    <w:abstractNumId w:val="148"/>
  </w:num>
  <w:num w:numId="82">
    <w:abstractNumId w:val="102"/>
  </w:num>
  <w:num w:numId="83">
    <w:abstractNumId w:val="163"/>
  </w:num>
  <w:num w:numId="84">
    <w:abstractNumId w:val="57"/>
  </w:num>
  <w:num w:numId="85">
    <w:abstractNumId w:val="73"/>
  </w:num>
  <w:num w:numId="86">
    <w:abstractNumId w:val="82"/>
  </w:num>
  <w:num w:numId="87">
    <w:abstractNumId w:val="128"/>
  </w:num>
  <w:num w:numId="88">
    <w:abstractNumId w:val="24"/>
  </w:num>
  <w:num w:numId="89">
    <w:abstractNumId w:val="67"/>
  </w:num>
  <w:num w:numId="90">
    <w:abstractNumId w:val="91"/>
  </w:num>
  <w:num w:numId="91">
    <w:abstractNumId w:val="21"/>
  </w:num>
  <w:num w:numId="92">
    <w:abstractNumId w:val="86"/>
  </w:num>
  <w:num w:numId="93">
    <w:abstractNumId w:val="70"/>
  </w:num>
  <w:num w:numId="94">
    <w:abstractNumId w:val="41"/>
  </w:num>
  <w:num w:numId="95">
    <w:abstractNumId w:val="95"/>
  </w:num>
  <w:num w:numId="96">
    <w:abstractNumId w:val="132"/>
  </w:num>
  <w:num w:numId="97">
    <w:abstractNumId w:val="7"/>
  </w:num>
  <w:num w:numId="98">
    <w:abstractNumId w:val="35"/>
  </w:num>
  <w:num w:numId="99">
    <w:abstractNumId w:val="85"/>
  </w:num>
  <w:num w:numId="100">
    <w:abstractNumId w:val="34"/>
  </w:num>
  <w:num w:numId="101">
    <w:abstractNumId w:val="14"/>
  </w:num>
  <w:num w:numId="102">
    <w:abstractNumId w:val="71"/>
  </w:num>
  <w:num w:numId="103">
    <w:abstractNumId w:val="8"/>
  </w:num>
  <w:num w:numId="104">
    <w:abstractNumId w:val="171"/>
  </w:num>
  <w:num w:numId="105">
    <w:abstractNumId w:val="50"/>
  </w:num>
  <w:num w:numId="106">
    <w:abstractNumId w:val="13"/>
  </w:num>
  <w:num w:numId="107">
    <w:abstractNumId w:val="159"/>
  </w:num>
  <w:num w:numId="108">
    <w:abstractNumId w:val="89"/>
  </w:num>
  <w:num w:numId="109">
    <w:abstractNumId w:val="166"/>
  </w:num>
  <w:num w:numId="110">
    <w:abstractNumId w:val="36"/>
  </w:num>
  <w:num w:numId="111">
    <w:abstractNumId w:val="174"/>
  </w:num>
  <w:num w:numId="112">
    <w:abstractNumId w:val="131"/>
  </w:num>
  <w:num w:numId="113">
    <w:abstractNumId w:val="60"/>
  </w:num>
  <w:num w:numId="114">
    <w:abstractNumId w:val="113"/>
  </w:num>
  <w:num w:numId="115">
    <w:abstractNumId w:val="72"/>
  </w:num>
  <w:num w:numId="116">
    <w:abstractNumId w:val="150"/>
  </w:num>
  <w:num w:numId="117">
    <w:abstractNumId w:val="147"/>
  </w:num>
  <w:num w:numId="118">
    <w:abstractNumId w:val="137"/>
  </w:num>
  <w:num w:numId="119">
    <w:abstractNumId w:val="77"/>
  </w:num>
  <w:num w:numId="120">
    <w:abstractNumId w:val="101"/>
  </w:num>
  <w:num w:numId="121">
    <w:abstractNumId w:val="167"/>
  </w:num>
  <w:num w:numId="122">
    <w:abstractNumId w:val="56"/>
  </w:num>
  <w:num w:numId="123">
    <w:abstractNumId w:val="43"/>
  </w:num>
  <w:num w:numId="124">
    <w:abstractNumId w:val="144"/>
  </w:num>
  <w:num w:numId="125">
    <w:abstractNumId w:val="118"/>
  </w:num>
  <w:num w:numId="126">
    <w:abstractNumId w:val="125"/>
  </w:num>
  <w:num w:numId="127">
    <w:abstractNumId w:val="76"/>
  </w:num>
  <w:num w:numId="128">
    <w:abstractNumId w:val="103"/>
  </w:num>
  <w:num w:numId="129">
    <w:abstractNumId w:val="110"/>
  </w:num>
  <w:num w:numId="130">
    <w:abstractNumId w:val="59"/>
  </w:num>
  <w:num w:numId="131">
    <w:abstractNumId w:val="58"/>
  </w:num>
  <w:num w:numId="132">
    <w:abstractNumId w:val="146"/>
  </w:num>
  <w:num w:numId="133">
    <w:abstractNumId w:val="176"/>
  </w:num>
  <w:num w:numId="134">
    <w:abstractNumId w:val="79"/>
  </w:num>
  <w:num w:numId="135">
    <w:abstractNumId w:val="172"/>
  </w:num>
  <w:num w:numId="136">
    <w:abstractNumId w:val="114"/>
  </w:num>
  <w:num w:numId="137">
    <w:abstractNumId w:val="151"/>
  </w:num>
  <w:num w:numId="138">
    <w:abstractNumId w:val="74"/>
  </w:num>
  <w:num w:numId="139">
    <w:abstractNumId w:val="158"/>
  </w:num>
  <w:num w:numId="140">
    <w:abstractNumId w:val="157"/>
  </w:num>
  <w:num w:numId="141">
    <w:abstractNumId w:val="143"/>
  </w:num>
  <w:num w:numId="142">
    <w:abstractNumId w:val="123"/>
  </w:num>
  <w:num w:numId="143">
    <w:abstractNumId w:val="111"/>
  </w:num>
  <w:num w:numId="144">
    <w:abstractNumId w:val="30"/>
  </w:num>
  <w:num w:numId="145">
    <w:abstractNumId w:val="40"/>
  </w:num>
  <w:num w:numId="146">
    <w:abstractNumId w:val="78"/>
  </w:num>
  <w:num w:numId="147">
    <w:abstractNumId w:val="68"/>
  </w:num>
  <w:num w:numId="148">
    <w:abstractNumId w:val="156"/>
  </w:num>
  <w:num w:numId="149">
    <w:abstractNumId w:val="109"/>
  </w:num>
  <w:num w:numId="150">
    <w:abstractNumId w:val="52"/>
  </w:num>
  <w:num w:numId="151">
    <w:abstractNumId w:val="121"/>
  </w:num>
  <w:num w:numId="152">
    <w:abstractNumId w:val="177"/>
  </w:num>
  <w:num w:numId="153">
    <w:abstractNumId w:val="10"/>
  </w:num>
  <w:num w:numId="154">
    <w:abstractNumId w:val="81"/>
  </w:num>
  <w:num w:numId="155">
    <w:abstractNumId w:val="182"/>
  </w:num>
  <w:num w:numId="156">
    <w:abstractNumId w:val="37"/>
  </w:num>
  <w:num w:numId="157">
    <w:abstractNumId w:val="133"/>
  </w:num>
  <w:num w:numId="158">
    <w:abstractNumId w:val="11"/>
  </w:num>
  <w:num w:numId="159">
    <w:abstractNumId w:val="75"/>
  </w:num>
  <w:num w:numId="160">
    <w:abstractNumId w:val="164"/>
  </w:num>
  <w:num w:numId="161">
    <w:abstractNumId w:val="32"/>
  </w:num>
  <w:num w:numId="162">
    <w:abstractNumId w:val="3"/>
  </w:num>
  <w:num w:numId="163">
    <w:abstractNumId w:val="160"/>
  </w:num>
  <w:num w:numId="164">
    <w:abstractNumId w:val="53"/>
  </w:num>
  <w:num w:numId="165">
    <w:abstractNumId w:val="120"/>
  </w:num>
  <w:num w:numId="166">
    <w:abstractNumId w:val="4"/>
  </w:num>
  <w:num w:numId="167">
    <w:abstractNumId w:val="173"/>
  </w:num>
  <w:num w:numId="168">
    <w:abstractNumId w:val="38"/>
  </w:num>
  <w:num w:numId="169">
    <w:abstractNumId w:val="122"/>
  </w:num>
  <w:num w:numId="170">
    <w:abstractNumId w:val="1"/>
  </w:num>
  <w:num w:numId="171">
    <w:abstractNumId w:val="90"/>
  </w:num>
  <w:num w:numId="172">
    <w:abstractNumId w:val="65"/>
  </w:num>
  <w:num w:numId="173">
    <w:abstractNumId w:val="134"/>
  </w:num>
  <w:num w:numId="174">
    <w:abstractNumId w:val="93"/>
  </w:num>
  <w:num w:numId="175">
    <w:abstractNumId w:val="15"/>
  </w:num>
  <w:num w:numId="176">
    <w:abstractNumId w:val="17"/>
  </w:num>
  <w:num w:numId="177">
    <w:abstractNumId w:val="165"/>
  </w:num>
  <w:num w:numId="178">
    <w:abstractNumId w:val="117"/>
  </w:num>
  <w:num w:numId="179">
    <w:abstractNumId w:val="107"/>
  </w:num>
  <w:num w:numId="180">
    <w:abstractNumId w:val="115"/>
  </w:num>
  <w:num w:numId="181">
    <w:abstractNumId w:val="62"/>
  </w:num>
  <w:num w:numId="182">
    <w:abstractNumId w:val="181"/>
  </w:num>
  <w:num w:numId="183">
    <w:abstractNumId w:val="161"/>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mons_Donna">
    <w15:presenceInfo w15:providerId="None" w15:userId="Sirmons_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4D"/>
    <w:rsid w:val="00002844"/>
    <w:rsid w:val="000047DC"/>
    <w:rsid w:val="000074B9"/>
    <w:rsid w:val="00013C20"/>
    <w:rsid w:val="0001633A"/>
    <w:rsid w:val="00016B80"/>
    <w:rsid w:val="00022D89"/>
    <w:rsid w:val="000265C8"/>
    <w:rsid w:val="00043093"/>
    <w:rsid w:val="00046634"/>
    <w:rsid w:val="0005485A"/>
    <w:rsid w:val="00062D31"/>
    <w:rsid w:val="00067DBB"/>
    <w:rsid w:val="00070E25"/>
    <w:rsid w:val="000722BE"/>
    <w:rsid w:val="000723BD"/>
    <w:rsid w:val="00080FD9"/>
    <w:rsid w:val="000912DA"/>
    <w:rsid w:val="00093B83"/>
    <w:rsid w:val="000A3F23"/>
    <w:rsid w:val="000C2EA3"/>
    <w:rsid w:val="000C3738"/>
    <w:rsid w:val="000D3F17"/>
    <w:rsid w:val="000D43B9"/>
    <w:rsid w:val="000D5C59"/>
    <w:rsid w:val="000E32AF"/>
    <w:rsid w:val="000E39B4"/>
    <w:rsid w:val="000E46B6"/>
    <w:rsid w:val="000F0DA6"/>
    <w:rsid w:val="000F19C5"/>
    <w:rsid w:val="000F235C"/>
    <w:rsid w:val="000F612B"/>
    <w:rsid w:val="000F6573"/>
    <w:rsid w:val="00101706"/>
    <w:rsid w:val="0010698F"/>
    <w:rsid w:val="00113D28"/>
    <w:rsid w:val="00133BFA"/>
    <w:rsid w:val="001407B7"/>
    <w:rsid w:val="001472AC"/>
    <w:rsid w:val="00150918"/>
    <w:rsid w:val="00164A4F"/>
    <w:rsid w:val="0017181E"/>
    <w:rsid w:val="001812AD"/>
    <w:rsid w:val="0018154D"/>
    <w:rsid w:val="00183D52"/>
    <w:rsid w:val="001871A9"/>
    <w:rsid w:val="00187F4E"/>
    <w:rsid w:val="001914AD"/>
    <w:rsid w:val="001A721F"/>
    <w:rsid w:val="001B2A08"/>
    <w:rsid w:val="001C3A5C"/>
    <w:rsid w:val="001E2DFA"/>
    <w:rsid w:val="001E7C4D"/>
    <w:rsid w:val="001F04EE"/>
    <w:rsid w:val="001F0DD4"/>
    <w:rsid w:val="001F7672"/>
    <w:rsid w:val="0020425A"/>
    <w:rsid w:val="00213EFA"/>
    <w:rsid w:val="002376BE"/>
    <w:rsid w:val="00242AC8"/>
    <w:rsid w:val="002438A4"/>
    <w:rsid w:val="00253B71"/>
    <w:rsid w:val="0025410F"/>
    <w:rsid w:val="002549C8"/>
    <w:rsid w:val="00254BC8"/>
    <w:rsid w:val="002556FB"/>
    <w:rsid w:val="002745C8"/>
    <w:rsid w:val="0028327A"/>
    <w:rsid w:val="00296E25"/>
    <w:rsid w:val="002A36A1"/>
    <w:rsid w:val="002A447E"/>
    <w:rsid w:val="002A55BF"/>
    <w:rsid w:val="002A692D"/>
    <w:rsid w:val="002D15D8"/>
    <w:rsid w:val="002D1FAD"/>
    <w:rsid w:val="002D477E"/>
    <w:rsid w:val="002D6BA3"/>
    <w:rsid w:val="002D75CF"/>
    <w:rsid w:val="002E5BF7"/>
    <w:rsid w:val="002F4E0B"/>
    <w:rsid w:val="0031142E"/>
    <w:rsid w:val="00324222"/>
    <w:rsid w:val="00326588"/>
    <w:rsid w:val="00331C79"/>
    <w:rsid w:val="00337F4B"/>
    <w:rsid w:val="00355B7A"/>
    <w:rsid w:val="00356907"/>
    <w:rsid w:val="00370F24"/>
    <w:rsid w:val="003747A8"/>
    <w:rsid w:val="003759E1"/>
    <w:rsid w:val="003864F8"/>
    <w:rsid w:val="003924C3"/>
    <w:rsid w:val="00394DDB"/>
    <w:rsid w:val="00395902"/>
    <w:rsid w:val="003A1680"/>
    <w:rsid w:val="003A5FE3"/>
    <w:rsid w:val="003A781A"/>
    <w:rsid w:val="003B4F7A"/>
    <w:rsid w:val="003D4668"/>
    <w:rsid w:val="003D62F0"/>
    <w:rsid w:val="003E012C"/>
    <w:rsid w:val="003E551C"/>
    <w:rsid w:val="003F0DC1"/>
    <w:rsid w:val="003F3A62"/>
    <w:rsid w:val="003F7453"/>
    <w:rsid w:val="003F7C58"/>
    <w:rsid w:val="00404016"/>
    <w:rsid w:val="004042FC"/>
    <w:rsid w:val="00404C10"/>
    <w:rsid w:val="00411296"/>
    <w:rsid w:val="00413E4F"/>
    <w:rsid w:val="00421935"/>
    <w:rsid w:val="00427731"/>
    <w:rsid w:val="00447F0E"/>
    <w:rsid w:val="004508C5"/>
    <w:rsid w:val="00464CE9"/>
    <w:rsid w:val="00464EBE"/>
    <w:rsid w:val="004707D6"/>
    <w:rsid w:val="004740F9"/>
    <w:rsid w:val="00486403"/>
    <w:rsid w:val="00487330"/>
    <w:rsid w:val="004876E1"/>
    <w:rsid w:val="004931C3"/>
    <w:rsid w:val="00494F6F"/>
    <w:rsid w:val="004A52BC"/>
    <w:rsid w:val="004C2426"/>
    <w:rsid w:val="004C7FD7"/>
    <w:rsid w:val="004D1D0E"/>
    <w:rsid w:val="004D1D76"/>
    <w:rsid w:val="004D214F"/>
    <w:rsid w:val="004E6958"/>
    <w:rsid w:val="004E7A54"/>
    <w:rsid w:val="004F57A4"/>
    <w:rsid w:val="00510E57"/>
    <w:rsid w:val="00511251"/>
    <w:rsid w:val="005125C4"/>
    <w:rsid w:val="0051267D"/>
    <w:rsid w:val="00513422"/>
    <w:rsid w:val="00524E8C"/>
    <w:rsid w:val="0053550A"/>
    <w:rsid w:val="0055633C"/>
    <w:rsid w:val="0056060E"/>
    <w:rsid w:val="00571C20"/>
    <w:rsid w:val="00572D28"/>
    <w:rsid w:val="0058231F"/>
    <w:rsid w:val="00585DDA"/>
    <w:rsid w:val="00587315"/>
    <w:rsid w:val="005920FA"/>
    <w:rsid w:val="005968E3"/>
    <w:rsid w:val="00597C57"/>
    <w:rsid w:val="005A5757"/>
    <w:rsid w:val="005B33C7"/>
    <w:rsid w:val="005B3BED"/>
    <w:rsid w:val="005B61AC"/>
    <w:rsid w:val="005B66D5"/>
    <w:rsid w:val="005C478D"/>
    <w:rsid w:val="005D082D"/>
    <w:rsid w:val="005D2B80"/>
    <w:rsid w:val="005D5147"/>
    <w:rsid w:val="005F1F4A"/>
    <w:rsid w:val="00605022"/>
    <w:rsid w:val="00614A2A"/>
    <w:rsid w:val="00623D48"/>
    <w:rsid w:val="00641477"/>
    <w:rsid w:val="00650025"/>
    <w:rsid w:val="00651869"/>
    <w:rsid w:val="00660945"/>
    <w:rsid w:val="00660A5D"/>
    <w:rsid w:val="006725D4"/>
    <w:rsid w:val="006C2804"/>
    <w:rsid w:val="006D1467"/>
    <w:rsid w:val="006D4E63"/>
    <w:rsid w:val="006D6587"/>
    <w:rsid w:val="006E0AEB"/>
    <w:rsid w:val="006E0D55"/>
    <w:rsid w:val="006E1103"/>
    <w:rsid w:val="006E3BD0"/>
    <w:rsid w:val="006F4721"/>
    <w:rsid w:val="006F4BEB"/>
    <w:rsid w:val="00704225"/>
    <w:rsid w:val="0071682A"/>
    <w:rsid w:val="00720A42"/>
    <w:rsid w:val="007261DD"/>
    <w:rsid w:val="00736541"/>
    <w:rsid w:val="00740DBF"/>
    <w:rsid w:val="00744A35"/>
    <w:rsid w:val="00755F2D"/>
    <w:rsid w:val="00781B3D"/>
    <w:rsid w:val="0078645E"/>
    <w:rsid w:val="007902BF"/>
    <w:rsid w:val="00790851"/>
    <w:rsid w:val="007968D4"/>
    <w:rsid w:val="007A29FE"/>
    <w:rsid w:val="007A3365"/>
    <w:rsid w:val="007B5F55"/>
    <w:rsid w:val="007D4CF7"/>
    <w:rsid w:val="007E4BC4"/>
    <w:rsid w:val="007E5A6C"/>
    <w:rsid w:val="007F0F51"/>
    <w:rsid w:val="007F3E61"/>
    <w:rsid w:val="007F6E1C"/>
    <w:rsid w:val="00800EBE"/>
    <w:rsid w:val="008159EE"/>
    <w:rsid w:val="00827097"/>
    <w:rsid w:val="008327A9"/>
    <w:rsid w:val="00833956"/>
    <w:rsid w:val="00836D15"/>
    <w:rsid w:val="0084172F"/>
    <w:rsid w:val="00845C04"/>
    <w:rsid w:val="008529A5"/>
    <w:rsid w:val="00853E8D"/>
    <w:rsid w:val="008572C3"/>
    <w:rsid w:val="0086543D"/>
    <w:rsid w:val="00867FEE"/>
    <w:rsid w:val="00874B0A"/>
    <w:rsid w:val="00887D3C"/>
    <w:rsid w:val="00896132"/>
    <w:rsid w:val="008A429B"/>
    <w:rsid w:val="008A619B"/>
    <w:rsid w:val="008A76D2"/>
    <w:rsid w:val="008E310C"/>
    <w:rsid w:val="008E785B"/>
    <w:rsid w:val="008F038C"/>
    <w:rsid w:val="008F6961"/>
    <w:rsid w:val="0090272F"/>
    <w:rsid w:val="00913BB1"/>
    <w:rsid w:val="0092553D"/>
    <w:rsid w:val="009338CA"/>
    <w:rsid w:val="00936D74"/>
    <w:rsid w:val="009531C8"/>
    <w:rsid w:val="00957B2D"/>
    <w:rsid w:val="00963922"/>
    <w:rsid w:val="00975D40"/>
    <w:rsid w:val="00980A87"/>
    <w:rsid w:val="00982841"/>
    <w:rsid w:val="009836B6"/>
    <w:rsid w:val="00983C26"/>
    <w:rsid w:val="00985836"/>
    <w:rsid w:val="009932A2"/>
    <w:rsid w:val="00994097"/>
    <w:rsid w:val="009A2157"/>
    <w:rsid w:val="009B1302"/>
    <w:rsid w:val="009B6FBF"/>
    <w:rsid w:val="009C3A00"/>
    <w:rsid w:val="009C5D19"/>
    <w:rsid w:val="009D0D54"/>
    <w:rsid w:val="009D7364"/>
    <w:rsid w:val="009F05BB"/>
    <w:rsid w:val="009F303C"/>
    <w:rsid w:val="00A0617D"/>
    <w:rsid w:val="00A2211F"/>
    <w:rsid w:val="00A2678C"/>
    <w:rsid w:val="00A30824"/>
    <w:rsid w:val="00A450CC"/>
    <w:rsid w:val="00A47AEA"/>
    <w:rsid w:val="00A553F0"/>
    <w:rsid w:val="00A5541B"/>
    <w:rsid w:val="00A75053"/>
    <w:rsid w:val="00A85FA3"/>
    <w:rsid w:val="00AD3FF2"/>
    <w:rsid w:val="00AE043B"/>
    <w:rsid w:val="00AE1C72"/>
    <w:rsid w:val="00B0317B"/>
    <w:rsid w:val="00B12892"/>
    <w:rsid w:val="00B13309"/>
    <w:rsid w:val="00B21BAA"/>
    <w:rsid w:val="00B255D1"/>
    <w:rsid w:val="00B44C31"/>
    <w:rsid w:val="00B50E00"/>
    <w:rsid w:val="00B54B95"/>
    <w:rsid w:val="00B61047"/>
    <w:rsid w:val="00B61C33"/>
    <w:rsid w:val="00B735D6"/>
    <w:rsid w:val="00B74AD8"/>
    <w:rsid w:val="00B74E5D"/>
    <w:rsid w:val="00B848D4"/>
    <w:rsid w:val="00B86762"/>
    <w:rsid w:val="00B90495"/>
    <w:rsid w:val="00B941E9"/>
    <w:rsid w:val="00B9441B"/>
    <w:rsid w:val="00BA286A"/>
    <w:rsid w:val="00BA4663"/>
    <w:rsid w:val="00BC5ECA"/>
    <w:rsid w:val="00BD29E2"/>
    <w:rsid w:val="00BD3D83"/>
    <w:rsid w:val="00BE5152"/>
    <w:rsid w:val="00BE5562"/>
    <w:rsid w:val="00BF2144"/>
    <w:rsid w:val="00BF26FF"/>
    <w:rsid w:val="00BF5521"/>
    <w:rsid w:val="00C1558A"/>
    <w:rsid w:val="00C16513"/>
    <w:rsid w:val="00C176E7"/>
    <w:rsid w:val="00C26978"/>
    <w:rsid w:val="00C3620F"/>
    <w:rsid w:val="00C42B1A"/>
    <w:rsid w:val="00C477BF"/>
    <w:rsid w:val="00C50BC1"/>
    <w:rsid w:val="00C55CE4"/>
    <w:rsid w:val="00C55FC8"/>
    <w:rsid w:val="00C600E8"/>
    <w:rsid w:val="00C62C0E"/>
    <w:rsid w:val="00C6346E"/>
    <w:rsid w:val="00C653D5"/>
    <w:rsid w:val="00C672E8"/>
    <w:rsid w:val="00C807CA"/>
    <w:rsid w:val="00C835CC"/>
    <w:rsid w:val="00C84E74"/>
    <w:rsid w:val="00CA3377"/>
    <w:rsid w:val="00CB21C6"/>
    <w:rsid w:val="00CB6377"/>
    <w:rsid w:val="00CB7268"/>
    <w:rsid w:val="00CD1454"/>
    <w:rsid w:val="00CD29CB"/>
    <w:rsid w:val="00CD56D9"/>
    <w:rsid w:val="00CE7589"/>
    <w:rsid w:val="00CF7946"/>
    <w:rsid w:val="00D03322"/>
    <w:rsid w:val="00D06A17"/>
    <w:rsid w:val="00D26CEB"/>
    <w:rsid w:val="00D27B65"/>
    <w:rsid w:val="00D43F43"/>
    <w:rsid w:val="00D46162"/>
    <w:rsid w:val="00D51435"/>
    <w:rsid w:val="00D55DE6"/>
    <w:rsid w:val="00D925CF"/>
    <w:rsid w:val="00DA62A0"/>
    <w:rsid w:val="00DB3FE9"/>
    <w:rsid w:val="00DD3630"/>
    <w:rsid w:val="00DD3806"/>
    <w:rsid w:val="00DD6863"/>
    <w:rsid w:val="00DF162F"/>
    <w:rsid w:val="00DF5839"/>
    <w:rsid w:val="00DF6783"/>
    <w:rsid w:val="00E00852"/>
    <w:rsid w:val="00E01BE4"/>
    <w:rsid w:val="00E0233F"/>
    <w:rsid w:val="00E04C1B"/>
    <w:rsid w:val="00E0603A"/>
    <w:rsid w:val="00E14928"/>
    <w:rsid w:val="00E17BD9"/>
    <w:rsid w:val="00E4153C"/>
    <w:rsid w:val="00E453AD"/>
    <w:rsid w:val="00E50ECC"/>
    <w:rsid w:val="00E62997"/>
    <w:rsid w:val="00E81D31"/>
    <w:rsid w:val="00E839C2"/>
    <w:rsid w:val="00E8484D"/>
    <w:rsid w:val="00E8549D"/>
    <w:rsid w:val="00E9186D"/>
    <w:rsid w:val="00E94127"/>
    <w:rsid w:val="00EA484F"/>
    <w:rsid w:val="00EA6968"/>
    <w:rsid w:val="00EB6DD8"/>
    <w:rsid w:val="00EC13C4"/>
    <w:rsid w:val="00EE7B4B"/>
    <w:rsid w:val="00EF061A"/>
    <w:rsid w:val="00EF0928"/>
    <w:rsid w:val="00EF581F"/>
    <w:rsid w:val="00F01EBB"/>
    <w:rsid w:val="00F024F0"/>
    <w:rsid w:val="00F056A9"/>
    <w:rsid w:val="00F209C5"/>
    <w:rsid w:val="00F34713"/>
    <w:rsid w:val="00F43300"/>
    <w:rsid w:val="00F474BE"/>
    <w:rsid w:val="00F5014A"/>
    <w:rsid w:val="00F554F7"/>
    <w:rsid w:val="00F5778F"/>
    <w:rsid w:val="00F67184"/>
    <w:rsid w:val="00F713D9"/>
    <w:rsid w:val="00F71BF6"/>
    <w:rsid w:val="00F743C6"/>
    <w:rsid w:val="00F842E2"/>
    <w:rsid w:val="00F9675A"/>
    <w:rsid w:val="00FA1338"/>
    <w:rsid w:val="00FA3F1E"/>
    <w:rsid w:val="00FB1BD0"/>
    <w:rsid w:val="00FB4A1E"/>
    <w:rsid w:val="00FC2159"/>
    <w:rsid w:val="00FC2E04"/>
    <w:rsid w:val="00FC37FC"/>
    <w:rsid w:val="00FD0E29"/>
    <w:rsid w:val="00FD55A0"/>
    <w:rsid w:val="00FE02E2"/>
    <w:rsid w:val="00FE52DF"/>
    <w:rsid w:val="00FF1B9B"/>
    <w:rsid w:val="00FF1E44"/>
    <w:rsid w:val="00FF257C"/>
    <w:rsid w:val="00FF3949"/>
    <w:rsid w:val="00FF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3D7FF4"/>
  <w15:docId w15:val="{83813406-EFA1-4479-8F48-A67B71A4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44"/>
    </w:rPr>
  </w:style>
  <w:style w:type="paragraph" w:styleId="Heading2">
    <w:name w:val="heading 2"/>
    <w:basedOn w:val="Normal"/>
    <w:next w:val="Normal"/>
    <w:link w:val="Heading2Char"/>
    <w:qFormat/>
    <w:pPr>
      <w:keepNext/>
      <w:tabs>
        <w:tab w:val="right" w:pos="8640"/>
      </w:tabs>
      <w:outlineLvl w:val="1"/>
    </w:pPr>
    <w:rPr>
      <w:b/>
      <w:sz w:val="28"/>
    </w:rPr>
  </w:style>
  <w:style w:type="paragraph" w:styleId="Heading3">
    <w:name w:val="heading 3"/>
    <w:basedOn w:val="Normal"/>
    <w:next w:val="Normal"/>
    <w:link w:val="Heading3Char"/>
    <w:qFormat/>
    <w:pPr>
      <w:keepNext/>
      <w:jc w:val="center"/>
      <w:outlineLvl w:val="2"/>
    </w:pPr>
    <w:rPr>
      <w:b/>
      <w:bCs/>
      <w:color w:val="0000FF"/>
      <w:sz w:val="44"/>
    </w:rPr>
  </w:style>
  <w:style w:type="paragraph" w:styleId="Heading4">
    <w:name w:val="heading 4"/>
    <w:basedOn w:val="Normal"/>
    <w:next w:val="Normal"/>
    <w:link w:val="Heading4Char"/>
    <w:qFormat/>
    <w:pPr>
      <w:keepNext/>
      <w:jc w:val="center"/>
      <w:outlineLvl w:val="3"/>
    </w:pPr>
    <w:rPr>
      <w:b/>
      <w:bCs/>
      <w:color w:val="008080"/>
      <w:sz w:val="60"/>
    </w:rPr>
  </w:style>
  <w:style w:type="paragraph" w:styleId="Heading5">
    <w:name w:val="heading 5"/>
    <w:basedOn w:val="Normal"/>
    <w:next w:val="Normal"/>
    <w:link w:val="Heading5Char"/>
    <w:qFormat/>
    <w:rsid w:val="005D2B80"/>
    <w:pPr>
      <w:spacing w:before="240" w:after="60"/>
      <w:outlineLvl w:val="4"/>
    </w:pPr>
    <w:rPr>
      <w:b/>
      <w:bCs/>
      <w:i/>
      <w:iCs/>
      <w:sz w:val="26"/>
      <w:szCs w:val="26"/>
    </w:rPr>
  </w:style>
  <w:style w:type="paragraph" w:styleId="Heading6">
    <w:name w:val="heading 6"/>
    <w:basedOn w:val="Normal"/>
    <w:next w:val="Normal"/>
    <w:link w:val="Heading6Char"/>
    <w:unhideWhenUsed/>
    <w:qFormat/>
    <w:rsid w:val="005D2B80"/>
    <w:pPr>
      <w:keepNext/>
      <w:keepLines/>
      <w:spacing w:before="20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5D2B80"/>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5D2B8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5D2B8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sz w:val="32"/>
    </w:rPr>
  </w:style>
  <w:style w:type="paragraph" w:styleId="Header">
    <w:name w:val="header"/>
    <w:basedOn w:val="Normal"/>
    <w:link w:val="HeaderChar"/>
    <w:uiPriority w:val="99"/>
    <w:rsid w:val="004707D6"/>
    <w:pPr>
      <w:tabs>
        <w:tab w:val="center" w:pos="4320"/>
        <w:tab w:val="right" w:pos="8640"/>
      </w:tabs>
    </w:pPr>
    <w:rPr>
      <w:sz w:val="24"/>
      <w:szCs w:val="24"/>
    </w:rPr>
  </w:style>
  <w:style w:type="character" w:customStyle="1" w:styleId="HeaderChar">
    <w:name w:val="Header Char"/>
    <w:basedOn w:val="DefaultParagraphFont"/>
    <w:link w:val="Header"/>
    <w:uiPriority w:val="99"/>
    <w:rsid w:val="004707D6"/>
    <w:rPr>
      <w:sz w:val="24"/>
      <w:szCs w:val="24"/>
    </w:rPr>
  </w:style>
  <w:style w:type="paragraph" w:styleId="Footer">
    <w:name w:val="footer"/>
    <w:basedOn w:val="Normal"/>
    <w:link w:val="FooterChar"/>
    <w:uiPriority w:val="99"/>
    <w:rsid w:val="004707D6"/>
    <w:pPr>
      <w:tabs>
        <w:tab w:val="center" w:pos="4680"/>
        <w:tab w:val="right" w:pos="9360"/>
      </w:tabs>
    </w:pPr>
  </w:style>
  <w:style w:type="character" w:customStyle="1" w:styleId="FooterChar">
    <w:name w:val="Footer Char"/>
    <w:basedOn w:val="DefaultParagraphFont"/>
    <w:link w:val="Footer"/>
    <w:uiPriority w:val="99"/>
    <w:rsid w:val="004707D6"/>
  </w:style>
  <w:style w:type="paragraph" w:styleId="BodyText2">
    <w:name w:val="Body Text 2"/>
    <w:basedOn w:val="Normal"/>
    <w:link w:val="BodyText2Char"/>
    <w:unhideWhenUsed/>
    <w:rsid w:val="005D2B80"/>
    <w:pPr>
      <w:spacing w:after="120" w:line="480" w:lineRule="auto"/>
    </w:pPr>
    <w:rPr>
      <w:sz w:val="24"/>
      <w:szCs w:val="24"/>
    </w:rPr>
  </w:style>
  <w:style w:type="character" w:customStyle="1" w:styleId="BodyText2Char">
    <w:name w:val="Body Text 2 Char"/>
    <w:basedOn w:val="DefaultParagraphFont"/>
    <w:link w:val="BodyText2"/>
    <w:rsid w:val="005D2B80"/>
    <w:rPr>
      <w:sz w:val="24"/>
      <w:szCs w:val="24"/>
    </w:rPr>
  </w:style>
  <w:style w:type="paragraph" w:customStyle="1" w:styleId="xl29">
    <w:name w:val="xl29"/>
    <w:basedOn w:val="Normal"/>
    <w:rsid w:val="005D2B80"/>
    <w:pPr>
      <w:spacing w:before="100" w:beforeAutospacing="1" w:after="100" w:afterAutospacing="1"/>
      <w:jc w:val="center"/>
    </w:pPr>
    <w:rPr>
      <w:sz w:val="24"/>
      <w:szCs w:val="24"/>
    </w:rPr>
  </w:style>
  <w:style w:type="character" w:customStyle="1" w:styleId="Heading5Char">
    <w:name w:val="Heading 5 Char"/>
    <w:basedOn w:val="DefaultParagraphFont"/>
    <w:link w:val="Heading5"/>
    <w:rsid w:val="005D2B80"/>
    <w:rPr>
      <w:b/>
      <w:bCs/>
      <w:i/>
      <w:iCs/>
      <w:sz w:val="26"/>
      <w:szCs w:val="26"/>
    </w:rPr>
  </w:style>
  <w:style w:type="character" w:customStyle="1" w:styleId="Heading6Char">
    <w:name w:val="Heading 6 Char"/>
    <w:basedOn w:val="DefaultParagraphFont"/>
    <w:link w:val="Heading6"/>
    <w:uiPriority w:val="9"/>
    <w:rsid w:val="005D2B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2B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5D2B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D2B8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5D2B80"/>
  </w:style>
  <w:style w:type="character" w:customStyle="1" w:styleId="Heading1Char">
    <w:name w:val="Heading 1 Char"/>
    <w:basedOn w:val="DefaultParagraphFont"/>
    <w:link w:val="Heading1"/>
    <w:uiPriority w:val="9"/>
    <w:rsid w:val="005D2B80"/>
    <w:rPr>
      <w:b/>
      <w:sz w:val="44"/>
    </w:rPr>
  </w:style>
  <w:style w:type="character" w:customStyle="1" w:styleId="Heading2Char">
    <w:name w:val="Heading 2 Char"/>
    <w:basedOn w:val="DefaultParagraphFont"/>
    <w:link w:val="Heading2"/>
    <w:uiPriority w:val="9"/>
    <w:rsid w:val="005D2B80"/>
    <w:rPr>
      <w:b/>
      <w:sz w:val="28"/>
    </w:rPr>
  </w:style>
  <w:style w:type="character" w:customStyle="1" w:styleId="Heading3Char">
    <w:name w:val="Heading 3 Char"/>
    <w:basedOn w:val="DefaultParagraphFont"/>
    <w:link w:val="Heading3"/>
    <w:rsid w:val="005D2B80"/>
    <w:rPr>
      <w:b/>
      <w:bCs/>
      <w:color w:val="0000FF"/>
      <w:sz w:val="44"/>
    </w:rPr>
  </w:style>
  <w:style w:type="character" w:customStyle="1" w:styleId="Heading4Char">
    <w:name w:val="Heading 4 Char"/>
    <w:basedOn w:val="DefaultParagraphFont"/>
    <w:link w:val="Heading4"/>
    <w:rsid w:val="005D2B80"/>
    <w:rPr>
      <w:b/>
      <w:bCs/>
      <w:color w:val="008080"/>
      <w:sz w:val="60"/>
    </w:rPr>
  </w:style>
  <w:style w:type="character" w:customStyle="1" w:styleId="BodyTextChar">
    <w:name w:val="Body Text Char"/>
    <w:basedOn w:val="DefaultParagraphFont"/>
    <w:link w:val="BodyText"/>
    <w:rsid w:val="005D2B80"/>
    <w:rPr>
      <w:b/>
      <w:sz w:val="32"/>
    </w:rPr>
  </w:style>
  <w:style w:type="paragraph" w:styleId="Title">
    <w:name w:val="Title"/>
    <w:basedOn w:val="Normal"/>
    <w:link w:val="TitleChar"/>
    <w:qFormat/>
    <w:rsid w:val="005D2B80"/>
    <w:pPr>
      <w:jc w:val="center"/>
    </w:pPr>
    <w:rPr>
      <w:b/>
      <w:sz w:val="28"/>
      <w:u w:val="single"/>
    </w:rPr>
  </w:style>
  <w:style w:type="character" w:customStyle="1" w:styleId="TitleChar">
    <w:name w:val="Title Char"/>
    <w:basedOn w:val="DefaultParagraphFont"/>
    <w:link w:val="Title"/>
    <w:rsid w:val="005D2B80"/>
    <w:rPr>
      <w:b/>
      <w:sz w:val="28"/>
      <w:u w:val="single"/>
    </w:rPr>
  </w:style>
  <w:style w:type="paragraph" w:styleId="ListParagraph">
    <w:name w:val="List Paragraph"/>
    <w:basedOn w:val="Normal"/>
    <w:uiPriority w:val="34"/>
    <w:qFormat/>
    <w:rsid w:val="005D2B80"/>
    <w:pPr>
      <w:ind w:left="720"/>
      <w:contextualSpacing/>
    </w:pPr>
    <w:rPr>
      <w:sz w:val="24"/>
      <w:szCs w:val="24"/>
    </w:rPr>
  </w:style>
  <w:style w:type="paragraph" w:customStyle="1" w:styleId="xl24">
    <w:name w:val="xl24"/>
    <w:basedOn w:val="Normal"/>
    <w:rsid w:val="005D2B80"/>
    <w:pPr>
      <w:spacing w:before="100" w:beforeAutospacing="1" w:after="100" w:afterAutospacing="1"/>
      <w:jc w:val="center"/>
    </w:pPr>
    <w:rPr>
      <w:rFonts w:ascii="Arial" w:hAnsi="Arial" w:cs="Arial"/>
      <w:b/>
      <w:bCs/>
      <w:sz w:val="24"/>
      <w:szCs w:val="24"/>
    </w:rPr>
  </w:style>
  <w:style w:type="paragraph" w:styleId="BodyTextIndent">
    <w:name w:val="Body Text Indent"/>
    <w:basedOn w:val="Normal"/>
    <w:link w:val="BodyTextIndentChar"/>
    <w:rsid w:val="005D2B80"/>
    <w:pPr>
      <w:spacing w:after="120"/>
      <w:ind w:left="360"/>
    </w:pPr>
    <w:rPr>
      <w:sz w:val="24"/>
      <w:szCs w:val="24"/>
    </w:rPr>
  </w:style>
  <w:style w:type="character" w:customStyle="1" w:styleId="BodyTextIndentChar">
    <w:name w:val="Body Text Indent Char"/>
    <w:basedOn w:val="DefaultParagraphFont"/>
    <w:link w:val="BodyTextIndent"/>
    <w:rsid w:val="005D2B80"/>
    <w:rPr>
      <w:sz w:val="24"/>
      <w:szCs w:val="24"/>
    </w:rPr>
  </w:style>
  <w:style w:type="paragraph" w:styleId="BodyTextIndent3">
    <w:name w:val="Body Text Indent 3"/>
    <w:basedOn w:val="Normal"/>
    <w:link w:val="BodyTextIndent3Char"/>
    <w:unhideWhenUsed/>
    <w:rsid w:val="005D2B80"/>
    <w:pPr>
      <w:spacing w:after="120"/>
      <w:ind w:left="360"/>
    </w:pPr>
    <w:rPr>
      <w:sz w:val="16"/>
      <w:szCs w:val="16"/>
    </w:rPr>
  </w:style>
  <w:style w:type="character" w:customStyle="1" w:styleId="BodyTextIndent3Char">
    <w:name w:val="Body Text Indent 3 Char"/>
    <w:basedOn w:val="DefaultParagraphFont"/>
    <w:link w:val="BodyTextIndent3"/>
    <w:rsid w:val="005D2B80"/>
    <w:rPr>
      <w:sz w:val="16"/>
      <w:szCs w:val="16"/>
    </w:rPr>
  </w:style>
  <w:style w:type="paragraph" w:styleId="BodyTextIndent2">
    <w:name w:val="Body Text Indent 2"/>
    <w:basedOn w:val="Normal"/>
    <w:link w:val="BodyTextIndent2Char"/>
    <w:unhideWhenUsed/>
    <w:rsid w:val="005D2B80"/>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5D2B80"/>
    <w:rPr>
      <w:sz w:val="24"/>
      <w:szCs w:val="24"/>
    </w:rPr>
  </w:style>
  <w:style w:type="paragraph" w:customStyle="1" w:styleId="font5">
    <w:name w:val="font5"/>
    <w:basedOn w:val="Normal"/>
    <w:rsid w:val="005D2B80"/>
    <w:pPr>
      <w:spacing w:before="100" w:beforeAutospacing="1" w:after="100" w:afterAutospacing="1"/>
    </w:pPr>
    <w:rPr>
      <w:rFonts w:ascii="Arial" w:hAnsi="Arial" w:cs="Arial"/>
    </w:rPr>
  </w:style>
  <w:style w:type="paragraph" w:styleId="BalloonText">
    <w:name w:val="Balloon Text"/>
    <w:basedOn w:val="Normal"/>
    <w:link w:val="BalloonTextChar"/>
    <w:rsid w:val="005D2B80"/>
    <w:rPr>
      <w:rFonts w:ascii="Tahoma" w:hAnsi="Tahoma" w:cs="Tahoma"/>
      <w:sz w:val="16"/>
      <w:szCs w:val="16"/>
    </w:rPr>
  </w:style>
  <w:style w:type="character" w:customStyle="1" w:styleId="BalloonTextChar">
    <w:name w:val="Balloon Text Char"/>
    <w:basedOn w:val="DefaultParagraphFont"/>
    <w:link w:val="BalloonText"/>
    <w:rsid w:val="005D2B80"/>
    <w:rPr>
      <w:rFonts w:ascii="Tahoma" w:hAnsi="Tahoma" w:cs="Tahoma"/>
      <w:sz w:val="16"/>
      <w:szCs w:val="16"/>
    </w:rPr>
  </w:style>
  <w:style w:type="paragraph" w:customStyle="1" w:styleId="Level1">
    <w:name w:val="Level 1"/>
    <w:basedOn w:val="Normal"/>
    <w:rsid w:val="005D2B80"/>
    <w:pPr>
      <w:widowControl w:val="0"/>
      <w:numPr>
        <w:numId w:val="4"/>
      </w:numPr>
      <w:ind w:left="720" w:hanging="720"/>
      <w:outlineLvl w:val="0"/>
    </w:pPr>
    <w:rPr>
      <w:snapToGrid w:val="0"/>
      <w:sz w:val="24"/>
    </w:rPr>
  </w:style>
  <w:style w:type="paragraph" w:customStyle="1" w:styleId="Level3">
    <w:name w:val="Level 3"/>
    <w:basedOn w:val="Normal"/>
    <w:rsid w:val="005D2B80"/>
    <w:pPr>
      <w:widowControl w:val="0"/>
      <w:ind w:left="2160" w:hanging="720"/>
      <w:outlineLvl w:val="2"/>
    </w:pPr>
    <w:rPr>
      <w:snapToGrid w:val="0"/>
      <w:sz w:val="24"/>
    </w:rPr>
  </w:style>
  <w:style w:type="paragraph" w:customStyle="1" w:styleId="Level4">
    <w:name w:val="Level 4"/>
    <w:basedOn w:val="Normal"/>
    <w:rsid w:val="005D2B80"/>
    <w:pPr>
      <w:widowControl w:val="0"/>
      <w:outlineLvl w:val="3"/>
    </w:pPr>
    <w:rPr>
      <w:snapToGrid w:val="0"/>
      <w:sz w:val="24"/>
    </w:rPr>
  </w:style>
  <w:style w:type="paragraph" w:styleId="Caption">
    <w:name w:val="caption"/>
    <w:basedOn w:val="Normal"/>
    <w:next w:val="Normal"/>
    <w:qFormat/>
    <w:rsid w:val="005D2B80"/>
    <w:pPr>
      <w:widowControl w:val="0"/>
      <w:jc w:val="center"/>
    </w:pPr>
    <w:rPr>
      <w:b/>
      <w:snapToGrid w:val="0"/>
      <w:sz w:val="24"/>
    </w:rPr>
  </w:style>
  <w:style w:type="character" w:styleId="PageNumber">
    <w:name w:val="page number"/>
    <w:basedOn w:val="DefaultParagraphFont"/>
    <w:rsid w:val="005D2B80"/>
  </w:style>
  <w:style w:type="paragraph" w:customStyle="1" w:styleId="Level2">
    <w:name w:val="Level 2"/>
    <w:basedOn w:val="Normal"/>
    <w:rsid w:val="005D2B80"/>
    <w:pPr>
      <w:widowControl w:val="0"/>
      <w:tabs>
        <w:tab w:val="num" w:pos="1800"/>
      </w:tabs>
      <w:ind w:left="1440" w:hanging="720"/>
      <w:outlineLvl w:val="1"/>
    </w:pPr>
    <w:rPr>
      <w:snapToGrid w:val="0"/>
      <w:sz w:val="24"/>
    </w:rPr>
  </w:style>
  <w:style w:type="paragraph" w:styleId="BlockText">
    <w:name w:val="Block Text"/>
    <w:basedOn w:val="Normal"/>
    <w:rsid w:val="005D2B80"/>
    <w:pPr>
      <w:widowControl w:val="0"/>
      <w:ind w:left="1260" w:right="-94"/>
      <w:jc w:val="both"/>
    </w:pPr>
    <w:rPr>
      <w:snapToGrid w:val="0"/>
      <w:sz w:val="24"/>
    </w:rPr>
  </w:style>
  <w:style w:type="character" w:customStyle="1" w:styleId="pbllt">
    <w:name w:val="pbllt_"/>
    <w:rsid w:val="005D2B80"/>
    <w:rPr>
      <w:rFonts w:ascii="Symbol" w:hAnsi="Symbol"/>
      <w:sz w:val="28"/>
    </w:rPr>
  </w:style>
  <w:style w:type="paragraph" w:customStyle="1" w:styleId="xl25">
    <w:name w:val="xl25"/>
    <w:basedOn w:val="Normal"/>
    <w:rsid w:val="005D2B80"/>
    <w:pPr>
      <w:pBdr>
        <w:top w:val="single" w:sz="8" w:space="0" w:color="auto"/>
        <w:left w:val="single" w:sz="8" w:space="0" w:color="auto"/>
      </w:pBdr>
      <w:spacing w:before="100" w:beforeAutospacing="1" w:after="100" w:afterAutospacing="1"/>
    </w:pPr>
    <w:rPr>
      <w:sz w:val="24"/>
      <w:szCs w:val="24"/>
    </w:rPr>
  </w:style>
  <w:style w:type="paragraph" w:customStyle="1" w:styleId="xl26">
    <w:name w:val="xl26"/>
    <w:basedOn w:val="Normal"/>
    <w:rsid w:val="005D2B80"/>
    <w:pPr>
      <w:pBdr>
        <w:top w:val="single" w:sz="8" w:space="0" w:color="auto"/>
      </w:pBdr>
      <w:spacing w:before="100" w:beforeAutospacing="1" w:after="100" w:afterAutospacing="1"/>
      <w:jc w:val="center"/>
    </w:pPr>
    <w:rPr>
      <w:sz w:val="24"/>
      <w:szCs w:val="24"/>
    </w:rPr>
  </w:style>
  <w:style w:type="paragraph" w:customStyle="1" w:styleId="xl27">
    <w:name w:val="xl27"/>
    <w:basedOn w:val="Normal"/>
    <w:rsid w:val="005D2B80"/>
    <w:pPr>
      <w:pBdr>
        <w:top w:val="single" w:sz="8" w:space="0" w:color="auto"/>
      </w:pBdr>
      <w:spacing w:before="100" w:beforeAutospacing="1" w:after="100" w:afterAutospacing="1"/>
    </w:pPr>
    <w:rPr>
      <w:sz w:val="24"/>
      <w:szCs w:val="24"/>
    </w:rPr>
  </w:style>
  <w:style w:type="paragraph" w:customStyle="1" w:styleId="xl28">
    <w:name w:val="xl28"/>
    <w:basedOn w:val="Normal"/>
    <w:rsid w:val="005D2B80"/>
    <w:pPr>
      <w:pBdr>
        <w:left w:val="single" w:sz="8" w:space="0" w:color="auto"/>
      </w:pBdr>
      <w:spacing w:before="100" w:beforeAutospacing="1" w:after="100" w:afterAutospacing="1"/>
    </w:pPr>
    <w:rPr>
      <w:sz w:val="24"/>
      <w:szCs w:val="24"/>
    </w:rPr>
  </w:style>
  <w:style w:type="paragraph" w:customStyle="1" w:styleId="xl30">
    <w:name w:val="xl30"/>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31">
    <w:name w:val="xl31"/>
    <w:basedOn w:val="Normal"/>
    <w:rsid w:val="005D2B80"/>
    <w:pPr>
      <w:pBdr>
        <w:left w:val="single" w:sz="8" w:space="0" w:color="auto"/>
      </w:pBdr>
      <w:spacing w:before="100" w:beforeAutospacing="1" w:after="100" w:afterAutospacing="1"/>
      <w:jc w:val="center"/>
    </w:pPr>
    <w:rPr>
      <w:rFonts w:ascii="Arial" w:hAnsi="Arial" w:cs="Arial"/>
      <w:b/>
      <w:bCs/>
      <w:sz w:val="24"/>
      <w:szCs w:val="24"/>
    </w:rPr>
  </w:style>
  <w:style w:type="paragraph" w:customStyle="1" w:styleId="xl32">
    <w:name w:val="xl32"/>
    <w:basedOn w:val="Normal"/>
    <w:rsid w:val="005D2B80"/>
    <w:pPr>
      <w:spacing w:before="100" w:beforeAutospacing="1" w:after="100" w:afterAutospacing="1"/>
      <w:jc w:val="right"/>
    </w:pPr>
    <w:rPr>
      <w:sz w:val="24"/>
      <w:szCs w:val="24"/>
    </w:rPr>
  </w:style>
  <w:style w:type="paragraph" w:customStyle="1" w:styleId="xl33">
    <w:name w:val="xl33"/>
    <w:basedOn w:val="Normal"/>
    <w:rsid w:val="005D2B80"/>
    <w:pPr>
      <w:spacing w:before="100" w:beforeAutospacing="1" w:after="100" w:afterAutospacing="1"/>
    </w:pPr>
    <w:rPr>
      <w:rFonts w:ascii="Arial" w:hAnsi="Arial" w:cs="Arial"/>
      <w:sz w:val="24"/>
      <w:szCs w:val="24"/>
    </w:rPr>
  </w:style>
  <w:style w:type="paragraph" w:customStyle="1" w:styleId="xl34">
    <w:name w:val="xl34"/>
    <w:basedOn w:val="Normal"/>
    <w:rsid w:val="005D2B80"/>
    <w:pPr>
      <w:spacing w:before="100" w:beforeAutospacing="1" w:after="100" w:afterAutospacing="1"/>
      <w:jc w:val="center"/>
    </w:pPr>
    <w:rPr>
      <w:rFonts w:ascii="Arial" w:hAnsi="Arial" w:cs="Arial"/>
      <w:sz w:val="24"/>
      <w:szCs w:val="24"/>
    </w:rPr>
  </w:style>
  <w:style w:type="paragraph" w:customStyle="1" w:styleId="xl35">
    <w:name w:val="xl35"/>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6">
    <w:name w:val="xl36"/>
    <w:basedOn w:val="Normal"/>
    <w:rsid w:val="005D2B80"/>
    <w:pPr>
      <w:spacing w:before="100" w:beforeAutospacing="1" w:after="100" w:afterAutospacing="1"/>
    </w:pPr>
    <w:rPr>
      <w:rFonts w:ascii="Arial" w:hAnsi="Arial" w:cs="Arial"/>
      <w:sz w:val="24"/>
      <w:szCs w:val="24"/>
    </w:rPr>
  </w:style>
  <w:style w:type="paragraph" w:customStyle="1" w:styleId="xl37">
    <w:name w:val="xl37"/>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8">
    <w:name w:val="xl38"/>
    <w:basedOn w:val="Normal"/>
    <w:rsid w:val="005D2B80"/>
    <w:pPr>
      <w:spacing w:before="100" w:beforeAutospacing="1" w:after="100" w:afterAutospacing="1"/>
      <w:jc w:val="center"/>
    </w:pPr>
    <w:rPr>
      <w:rFonts w:ascii="Arial" w:hAnsi="Arial" w:cs="Arial"/>
      <w:sz w:val="24"/>
      <w:szCs w:val="24"/>
    </w:rPr>
  </w:style>
  <w:style w:type="paragraph" w:customStyle="1" w:styleId="xl39">
    <w:name w:val="xl39"/>
    <w:basedOn w:val="Normal"/>
    <w:rsid w:val="005D2B80"/>
    <w:pPr>
      <w:pBdr>
        <w:right w:val="single" w:sz="4" w:space="0" w:color="auto"/>
      </w:pBdr>
      <w:spacing w:before="100" w:beforeAutospacing="1" w:after="100" w:afterAutospacing="1"/>
      <w:jc w:val="center"/>
    </w:pPr>
    <w:rPr>
      <w:sz w:val="24"/>
      <w:szCs w:val="24"/>
    </w:rPr>
  </w:style>
  <w:style w:type="paragraph" w:customStyle="1" w:styleId="xl40">
    <w:name w:val="xl40"/>
    <w:basedOn w:val="Normal"/>
    <w:rsid w:val="005D2B80"/>
    <w:pPr>
      <w:spacing w:before="100" w:beforeAutospacing="1" w:after="100" w:afterAutospacing="1"/>
    </w:pPr>
    <w:rPr>
      <w:rFonts w:ascii="Arial" w:hAnsi="Arial" w:cs="Arial"/>
      <w:sz w:val="24"/>
      <w:szCs w:val="24"/>
    </w:rPr>
  </w:style>
  <w:style w:type="paragraph" w:customStyle="1" w:styleId="xl41">
    <w:name w:val="xl41"/>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2">
    <w:name w:val="xl42"/>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4">
    <w:name w:val="xl44"/>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45">
    <w:name w:val="xl45"/>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6">
    <w:name w:val="xl4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7">
    <w:name w:val="xl47"/>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8">
    <w:name w:val="xl48"/>
    <w:basedOn w:val="Normal"/>
    <w:rsid w:val="005D2B8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Normal"/>
    <w:rsid w:val="005D2B8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0">
    <w:name w:val="xl50"/>
    <w:basedOn w:val="Normal"/>
    <w:rsid w:val="005D2B8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1">
    <w:name w:val="xl51"/>
    <w:basedOn w:val="Normal"/>
    <w:rsid w:val="005D2B80"/>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2">
    <w:name w:val="xl52"/>
    <w:basedOn w:val="Normal"/>
    <w:rsid w:val="005D2B80"/>
    <w:pPr>
      <w:pBdr>
        <w:left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53">
    <w:name w:val="xl53"/>
    <w:basedOn w:val="Normal"/>
    <w:rsid w:val="005D2B80"/>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54">
    <w:name w:val="xl54"/>
    <w:basedOn w:val="Normal"/>
    <w:rsid w:val="005D2B80"/>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5">
    <w:name w:val="xl55"/>
    <w:basedOn w:val="Normal"/>
    <w:rsid w:val="005D2B80"/>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6">
    <w:name w:val="xl5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7">
    <w:name w:val="xl57"/>
    <w:basedOn w:val="Normal"/>
    <w:rsid w:val="005D2B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8">
    <w:name w:val="xl58"/>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9">
    <w:name w:val="xl59"/>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60">
    <w:name w:val="xl60"/>
    <w:basedOn w:val="Normal"/>
    <w:rsid w:val="005D2B80"/>
    <w:pPr>
      <w:pBdr>
        <w:top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1">
    <w:name w:val="xl61"/>
    <w:basedOn w:val="Normal"/>
    <w:rsid w:val="005D2B8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62">
    <w:name w:val="xl62"/>
    <w:basedOn w:val="Normal"/>
    <w:rsid w:val="005D2B80"/>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24"/>
      <w:szCs w:val="24"/>
    </w:rPr>
  </w:style>
  <w:style w:type="paragraph" w:customStyle="1" w:styleId="xl63">
    <w:name w:val="xl63"/>
    <w:basedOn w:val="Normal"/>
    <w:rsid w:val="005D2B80"/>
    <w:pPr>
      <w:pBdr>
        <w:top w:val="single" w:sz="4"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64">
    <w:name w:val="xl64"/>
    <w:basedOn w:val="Normal"/>
    <w:rsid w:val="005D2B80"/>
    <w:pPr>
      <w:pBdr>
        <w:top w:val="single" w:sz="4" w:space="0" w:color="auto"/>
        <w:bottom w:val="single" w:sz="4" w:space="0" w:color="auto"/>
      </w:pBdr>
      <w:spacing w:before="100" w:beforeAutospacing="1" w:after="100" w:afterAutospacing="1"/>
      <w:jc w:val="center"/>
    </w:pPr>
    <w:rPr>
      <w:sz w:val="24"/>
      <w:szCs w:val="24"/>
    </w:rPr>
  </w:style>
  <w:style w:type="paragraph" w:customStyle="1" w:styleId="xl65">
    <w:name w:val="xl65"/>
    <w:basedOn w:val="Normal"/>
    <w:rsid w:val="005D2B80"/>
    <w:pPr>
      <w:pBdr>
        <w:top w:val="single" w:sz="4" w:space="0" w:color="auto"/>
        <w:bottom w:val="single" w:sz="8" w:space="0" w:color="auto"/>
      </w:pBdr>
      <w:spacing w:before="100" w:beforeAutospacing="1" w:after="100" w:afterAutospacing="1"/>
      <w:jc w:val="center"/>
    </w:pPr>
    <w:rPr>
      <w:sz w:val="24"/>
      <w:szCs w:val="24"/>
    </w:rPr>
  </w:style>
  <w:style w:type="paragraph" w:customStyle="1" w:styleId="xl66">
    <w:name w:val="xl66"/>
    <w:basedOn w:val="Normal"/>
    <w:rsid w:val="005D2B80"/>
    <w:pPr>
      <w:pBdr>
        <w:top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8">
    <w:name w:val="xl68"/>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69">
    <w:name w:val="xl69"/>
    <w:basedOn w:val="Normal"/>
    <w:rsid w:val="005D2B80"/>
    <w:pPr>
      <w:pBdr>
        <w:top w:val="single" w:sz="8" w:space="0" w:color="auto"/>
        <w:left w:val="single" w:sz="8" w:space="0" w:color="auto"/>
      </w:pBdr>
      <w:spacing w:before="100" w:beforeAutospacing="1" w:after="100" w:afterAutospacing="1"/>
      <w:jc w:val="center"/>
    </w:pPr>
    <w:rPr>
      <w:rFonts w:ascii="Arial" w:hAnsi="Arial" w:cs="Arial"/>
      <w:b/>
      <w:bCs/>
      <w:sz w:val="24"/>
      <w:szCs w:val="24"/>
    </w:rPr>
  </w:style>
  <w:style w:type="paragraph" w:customStyle="1" w:styleId="xl70">
    <w:name w:val="xl70"/>
    <w:basedOn w:val="Normal"/>
    <w:rsid w:val="005D2B80"/>
    <w:pPr>
      <w:pBdr>
        <w:top w:val="single" w:sz="8"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D2B80"/>
    <w:pPr>
      <w:pBdr>
        <w:top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72">
    <w:name w:val="xl72"/>
    <w:basedOn w:val="Normal"/>
    <w:rsid w:val="005D2B80"/>
    <w:pPr>
      <w:pBdr>
        <w:left w:val="single" w:sz="8"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73">
    <w:name w:val="xl73"/>
    <w:basedOn w:val="Normal"/>
    <w:rsid w:val="005D2B80"/>
    <w:pPr>
      <w:pBdr>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character" w:styleId="Hyperlink">
    <w:name w:val="Hyperlink"/>
    <w:basedOn w:val="DefaultParagraphFont"/>
    <w:uiPriority w:val="99"/>
    <w:rsid w:val="005D2B80"/>
    <w:rPr>
      <w:color w:val="0000FF"/>
      <w:u w:val="single"/>
    </w:rPr>
  </w:style>
  <w:style w:type="character" w:styleId="FollowedHyperlink">
    <w:name w:val="FollowedHyperlink"/>
    <w:basedOn w:val="DefaultParagraphFont"/>
    <w:uiPriority w:val="99"/>
    <w:rsid w:val="005D2B80"/>
    <w:rPr>
      <w:color w:val="800080"/>
      <w:u w:val="single"/>
    </w:rPr>
  </w:style>
  <w:style w:type="paragraph" w:customStyle="1" w:styleId="Default">
    <w:name w:val="Default"/>
    <w:rsid w:val="005D2B80"/>
    <w:pPr>
      <w:autoSpaceDE w:val="0"/>
      <w:autoSpaceDN w:val="0"/>
      <w:adjustRightInd w:val="0"/>
    </w:pPr>
    <w:rPr>
      <w:rFonts w:ascii="Arial" w:eastAsia="Calibri" w:hAnsi="Arial" w:cs="Arial"/>
      <w:bCs/>
      <w:color w:val="000000"/>
      <w:sz w:val="24"/>
      <w:szCs w:val="24"/>
    </w:rPr>
  </w:style>
  <w:style w:type="paragraph" w:customStyle="1" w:styleId="Style1">
    <w:name w:val="Style1"/>
    <w:basedOn w:val="Normal"/>
    <w:rsid w:val="005D2B80"/>
    <w:pPr>
      <w:jc w:val="both"/>
    </w:pPr>
    <w:rPr>
      <w:rFonts w:ascii="Arial" w:hAnsi="Arial" w:cs="Arial"/>
    </w:rPr>
  </w:style>
  <w:style w:type="paragraph" w:styleId="PlainText">
    <w:name w:val="Plain Text"/>
    <w:basedOn w:val="Normal"/>
    <w:link w:val="PlainTextChar"/>
    <w:uiPriority w:val="99"/>
    <w:unhideWhenUsed/>
    <w:rsid w:val="005D2B80"/>
    <w:rPr>
      <w:rFonts w:ascii="Consolas" w:eastAsia="Calibri" w:hAnsi="Consolas"/>
      <w:sz w:val="21"/>
      <w:szCs w:val="21"/>
    </w:rPr>
  </w:style>
  <w:style w:type="character" w:customStyle="1" w:styleId="PlainTextChar">
    <w:name w:val="Plain Text Char"/>
    <w:basedOn w:val="DefaultParagraphFont"/>
    <w:link w:val="PlainText"/>
    <w:uiPriority w:val="99"/>
    <w:rsid w:val="005D2B80"/>
    <w:rPr>
      <w:rFonts w:ascii="Consolas" w:eastAsia="Calibri" w:hAnsi="Consolas"/>
      <w:sz w:val="21"/>
      <w:szCs w:val="21"/>
    </w:rPr>
  </w:style>
  <w:style w:type="paragraph" w:styleId="FootnoteText">
    <w:name w:val="footnote text"/>
    <w:basedOn w:val="Normal"/>
    <w:link w:val="FootnoteTextChar"/>
    <w:uiPriority w:val="99"/>
    <w:unhideWhenUsed/>
    <w:rsid w:val="005D2B80"/>
  </w:style>
  <w:style w:type="character" w:customStyle="1" w:styleId="FootnoteTextChar">
    <w:name w:val="Footnote Text Char"/>
    <w:basedOn w:val="DefaultParagraphFont"/>
    <w:link w:val="FootnoteText"/>
    <w:uiPriority w:val="99"/>
    <w:rsid w:val="005D2B80"/>
  </w:style>
  <w:style w:type="character" w:styleId="FootnoteReference">
    <w:name w:val="footnote reference"/>
    <w:basedOn w:val="DefaultParagraphFont"/>
    <w:uiPriority w:val="99"/>
    <w:unhideWhenUsed/>
    <w:rsid w:val="005D2B80"/>
    <w:rPr>
      <w:vertAlign w:val="superscript"/>
    </w:rPr>
  </w:style>
  <w:style w:type="character" w:customStyle="1" w:styleId="CommentTextChar">
    <w:name w:val="Comment Text Char"/>
    <w:basedOn w:val="DefaultParagraphFont"/>
    <w:link w:val="CommentText"/>
    <w:uiPriority w:val="99"/>
    <w:rsid w:val="005D2B80"/>
  </w:style>
  <w:style w:type="paragraph" w:styleId="CommentText">
    <w:name w:val="annotation text"/>
    <w:basedOn w:val="Normal"/>
    <w:link w:val="CommentTextChar"/>
    <w:uiPriority w:val="99"/>
    <w:unhideWhenUsed/>
    <w:rsid w:val="005D2B80"/>
    <w:pPr>
      <w:spacing w:after="200"/>
    </w:pPr>
  </w:style>
  <w:style w:type="character" w:customStyle="1" w:styleId="CommentTextChar1">
    <w:name w:val="Comment Text Char1"/>
    <w:basedOn w:val="DefaultParagraphFont"/>
    <w:uiPriority w:val="99"/>
    <w:rsid w:val="005D2B80"/>
  </w:style>
  <w:style w:type="table" w:styleId="TableGrid">
    <w:name w:val="Table Grid"/>
    <w:basedOn w:val="TableNormal"/>
    <w:rsid w:val="005D2B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E551C"/>
  </w:style>
  <w:style w:type="table" w:customStyle="1" w:styleId="TableGrid1">
    <w:name w:val="Table Grid1"/>
    <w:basedOn w:val="TableNormal"/>
    <w:next w:val="TableGrid"/>
    <w:rsid w:val="003E55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551C"/>
    <w:rPr>
      <w:sz w:val="16"/>
      <w:szCs w:val="16"/>
    </w:rPr>
  </w:style>
  <w:style w:type="numbering" w:customStyle="1" w:styleId="NoList3">
    <w:name w:val="No List3"/>
    <w:next w:val="NoList"/>
    <w:uiPriority w:val="99"/>
    <w:semiHidden/>
    <w:unhideWhenUsed/>
    <w:rsid w:val="00F71BF6"/>
  </w:style>
  <w:style w:type="table" w:customStyle="1" w:styleId="TableGrid2">
    <w:name w:val="Table Grid2"/>
    <w:basedOn w:val="TableNormal"/>
    <w:next w:val="TableGrid"/>
    <w:rsid w:val="00F71B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94DDB"/>
  </w:style>
  <w:style w:type="table" w:customStyle="1" w:styleId="TableGrid3">
    <w:name w:val="Table Grid3"/>
    <w:basedOn w:val="TableNormal"/>
    <w:next w:val="TableGrid"/>
    <w:rsid w:val="00394D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75053"/>
  </w:style>
  <w:style w:type="table" w:customStyle="1" w:styleId="TableGrid4">
    <w:name w:val="Table Grid4"/>
    <w:basedOn w:val="TableNormal"/>
    <w:next w:val="TableGrid"/>
    <w:rsid w:val="00A75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A75053"/>
    <w:pPr>
      <w:spacing w:after="0"/>
    </w:pPr>
    <w:rPr>
      <w:b/>
      <w:bCs/>
    </w:rPr>
  </w:style>
  <w:style w:type="character" w:customStyle="1" w:styleId="CommentSubjectChar">
    <w:name w:val="Comment Subject Char"/>
    <w:basedOn w:val="CommentTextChar"/>
    <w:link w:val="CommentSubject"/>
    <w:uiPriority w:val="99"/>
    <w:rsid w:val="00A75053"/>
    <w:rPr>
      <w:b/>
      <w:bCs/>
    </w:rPr>
  </w:style>
  <w:style w:type="paragraph" w:styleId="Revision">
    <w:name w:val="Revision"/>
    <w:hidden/>
    <w:uiPriority w:val="99"/>
    <w:semiHidden/>
    <w:rsid w:val="00A750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21516-865A-442A-862F-20290D11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6409</Words>
  <Characters>36536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Florida Commission on Hurricane Loss Projection Methodology</vt:lpstr>
    </vt:vector>
  </TitlesOfParts>
  <Company>sba</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Commission on Hurricane Loss Projection Methodology</dc:title>
  <dc:creator>Elsbernd_Patti</dc:creator>
  <cp:lastModifiedBy>Sirmons_Donna</cp:lastModifiedBy>
  <cp:revision>2</cp:revision>
  <cp:lastPrinted>2017-06-05T22:00:00Z</cp:lastPrinted>
  <dcterms:created xsi:type="dcterms:W3CDTF">2017-10-03T20:51:00Z</dcterms:created>
  <dcterms:modified xsi:type="dcterms:W3CDTF">2017-10-03T20:51:00Z</dcterms:modified>
</cp:coreProperties>
</file>